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443FD" w14:textId="48FA82F6" w:rsidR="00566BC4" w:rsidRDefault="00810A78" w:rsidP="000B7FB1">
      <w:pPr>
        <w:spacing w:after="0"/>
        <w:jc w:val="center"/>
        <w:rPr>
          <w:b/>
          <w:bCs/>
          <w:sz w:val="40"/>
          <w:szCs w:val="40"/>
        </w:rPr>
      </w:pPr>
      <w:del w:id="0" w:author="MÉPACQ" w:date="2024-10-21T11:46:00Z">
        <w:r w:rsidDel="00776CDB">
          <w:rPr>
            <w:b/>
            <w:bCs/>
            <w:noProof/>
            <w:sz w:val="40"/>
            <w:szCs w:val="40"/>
            <w:lang w:eastAsia="fr-CA"/>
          </w:rPr>
          <mc:AlternateContent>
            <mc:Choice Requires="wps">
              <w:drawing>
                <wp:anchor distT="0" distB="0" distL="114300" distR="114300" simplePos="0" relativeHeight="252017664" behindDoc="0" locked="0" layoutInCell="1" allowOverlap="1" wp14:anchorId="31875B79" wp14:editId="1C53F4C5">
                  <wp:simplePos x="0" y="0"/>
                  <wp:positionH relativeFrom="column">
                    <wp:posOffset>4162168</wp:posOffset>
                  </wp:positionH>
                  <wp:positionV relativeFrom="paragraph">
                    <wp:posOffset>65903</wp:posOffset>
                  </wp:positionV>
                  <wp:extent cx="2141666" cy="362465"/>
                  <wp:effectExtent l="0" t="0" r="11430" b="19050"/>
                  <wp:wrapNone/>
                  <wp:docPr id="21848015" name="Zone de texte 1"/>
                  <wp:cNvGraphicFramePr/>
                  <a:graphic xmlns:a="http://schemas.openxmlformats.org/drawingml/2006/main">
                    <a:graphicData uri="http://schemas.microsoft.com/office/word/2010/wordprocessingShape">
                      <wps:wsp>
                        <wps:cNvSpPr txBox="1"/>
                        <wps:spPr>
                          <a:xfrm>
                            <a:off x="0" y="0"/>
                            <a:ext cx="2141666" cy="362465"/>
                          </a:xfrm>
                          <a:prstGeom prst="rect">
                            <a:avLst/>
                          </a:prstGeom>
                          <a:solidFill>
                            <a:srgbClr val="FFFF00"/>
                          </a:solidFill>
                          <a:ln w="6350">
                            <a:solidFill>
                              <a:prstClr val="black"/>
                            </a:solidFill>
                          </a:ln>
                        </wps:spPr>
                        <wps:txbx>
                          <w:txbxContent>
                            <w:p w14:paraId="62A5AA04" w14:textId="6C6DC3B8" w:rsidR="00810A78" w:rsidRPr="00810A78" w:rsidRDefault="00810A78">
                              <w:pPr>
                                <w:rPr>
                                  <w:b/>
                                  <w:bCs/>
                                  <w:sz w:val="28"/>
                                  <w:szCs w:val="28"/>
                                </w:rPr>
                              </w:pPr>
                              <w:bookmarkStart w:id="1" w:name="_GoBack"/>
                              <w:r w:rsidRPr="00810A78">
                                <w:rPr>
                                  <w:b/>
                                  <w:bCs/>
                                  <w:sz w:val="28"/>
                                  <w:szCs w:val="28"/>
                                </w:rPr>
                                <w:t xml:space="preserve">Julie : la </w:t>
                              </w:r>
                              <w:del w:id="2" w:author="MÉPACQ" w:date="2024-10-21T11:46:00Z">
                                <w:r w:rsidRPr="00810A78" w:rsidDel="00776CDB">
                                  <w:rPr>
                                    <w:b/>
                                    <w:bCs/>
                                    <w:sz w:val="28"/>
                                    <w:szCs w:val="28"/>
                                  </w:rPr>
                                  <w:delText>f</w:delText>
                                </w:r>
                              </w:del>
                              <w:r w:rsidRPr="00810A78">
                                <w:rPr>
                                  <w:b/>
                                  <w:bCs/>
                                  <w:sz w:val="28"/>
                                  <w:szCs w:val="28"/>
                                </w:rPr>
                                <w:t>éminisation, svp.</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75B79" id="_x0000_t202" coordsize="21600,21600" o:spt="202" path="m,l,21600r21600,l21600,xe">
                  <v:stroke joinstyle="miter"/>
                  <v:path gradientshapeok="t" o:connecttype="rect"/>
                </v:shapetype>
                <v:shape id="Zone de texte 1" o:spid="_x0000_s1026" type="#_x0000_t202" style="position:absolute;left:0;text-align:left;margin-left:327.75pt;margin-top:5.2pt;width:168.65pt;height:28.5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" fillcolor="yellow" strokeweight=".5pt">
                  <v:textbox>
                    <w:txbxContent>
                      <w:p w14:paraId="62A5AA04" w14:textId="6C6DC3B8" w:rsidR="00810A78" w:rsidRPr="00810A78" w:rsidRDefault="00810A78">
                        <w:pPr>
                          <w:rPr>
                            <w:b/>
                            <w:bCs/>
                            <w:sz w:val="28"/>
                            <w:szCs w:val="28"/>
                          </w:rPr>
                        </w:pPr>
                        <w:bookmarkStart w:id="3" w:name="_GoBack"/>
                        <w:r w:rsidRPr="00810A78">
                          <w:rPr>
                            <w:b/>
                            <w:bCs/>
                            <w:sz w:val="28"/>
                            <w:szCs w:val="28"/>
                          </w:rPr>
                          <w:t xml:space="preserve">Julie : la </w:t>
                        </w:r>
                        <w:del w:id="4" w:author="MÉPACQ" w:date="2024-10-21T11:46:00Z">
                          <w:r w:rsidRPr="00810A78" w:rsidDel="00776CDB">
                            <w:rPr>
                              <w:b/>
                              <w:bCs/>
                              <w:sz w:val="28"/>
                              <w:szCs w:val="28"/>
                            </w:rPr>
                            <w:delText>f</w:delText>
                          </w:r>
                        </w:del>
                        <w:r w:rsidRPr="00810A78">
                          <w:rPr>
                            <w:b/>
                            <w:bCs/>
                            <w:sz w:val="28"/>
                            <w:szCs w:val="28"/>
                          </w:rPr>
                          <w:t>éminisation, svp.</w:t>
                        </w:r>
                        <w:bookmarkEnd w:id="3"/>
                      </w:p>
                    </w:txbxContent>
                  </v:textbox>
                </v:shape>
              </w:pict>
            </mc:Fallback>
          </mc:AlternateContent>
        </w:r>
      </w:del>
      <w:r w:rsidR="009D60E7">
        <w:rPr>
          <w:b/>
          <w:bCs/>
          <w:sz w:val="40"/>
          <w:szCs w:val="40"/>
        </w:rPr>
        <w:t xml:space="preserve"> </w:t>
      </w:r>
      <w:r w:rsidR="00C27CFD">
        <w:rPr>
          <w:b/>
          <w:bCs/>
          <w:sz w:val="40"/>
          <w:szCs w:val="40"/>
        </w:rPr>
        <w:t xml:space="preserve"> </w:t>
      </w:r>
      <w:r w:rsidR="005F193E">
        <w:rPr>
          <w:b/>
          <w:bCs/>
          <w:sz w:val="40"/>
          <w:szCs w:val="40"/>
        </w:rPr>
        <w:t xml:space="preserve"> </w:t>
      </w:r>
      <w:r w:rsidR="00566BC4">
        <w:rPr>
          <w:b/>
          <w:bCs/>
          <w:noProof/>
          <w:sz w:val="40"/>
          <w:szCs w:val="40"/>
          <w:lang w:eastAsia="fr-CA"/>
        </w:rPr>
        <w:drawing>
          <wp:inline distT="0" distB="0" distL="0" distR="0" wp14:anchorId="575AB86B" wp14:editId="1317963F">
            <wp:extent cx="1581150" cy="1581150"/>
            <wp:effectExtent l="0" t="0" r="0" b="0"/>
            <wp:docPr id="6881863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86326" name="Image 688186326"/>
                    <pic:cNvPicPr/>
                  </pic:nvPicPr>
                  <pic:blipFill>
                    <a:blip r:embed="rId8">
                      <a:extLst>
                        <a:ext uri="{28A0092B-C50C-407E-A947-70E740481C1C}">
                          <a14:useLocalDpi xmlns:a14="http://schemas.microsoft.com/office/drawing/2010/main" val="0"/>
                        </a:ext>
                      </a:extLst>
                    </a:blip>
                    <a:stretch>
                      <a:fillRect/>
                    </a:stretch>
                  </pic:blipFill>
                  <pic:spPr>
                    <a:xfrm>
                      <a:off x="0" y="0"/>
                      <a:ext cx="1581194" cy="1581194"/>
                    </a:xfrm>
                    <a:prstGeom prst="rect">
                      <a:avLst/>
                    </a:prstGeom>
                  </pic:spPr>
                </pic:pic>
              </a:graphicData>
            </a:graphic>
          </wp:inline>
        </w:drawing>
      </w:r>
      <w:r w:rsidR="008221EA">
        <w:rPr>
          <w:b/>
          <w:bCs/>
          <w:sz w:val="40"/>
          <w:szCs w:val="40"/>
        </w:rPr>
        <w:t xml:space="preserve"> </w:t>
      </w:r>
    </w:p>
    <w:p w14:paraId="67D8E4AA" w14:textId="77777777" w:rsidR="00566BC4" w:rsidRPr="000B18C8" w:rsidRDefault="00566BC4" w:rsidP="000B7FB1">
      <w:pPr>
        <w:spacing w:after="0"/>
        <w:jc w:val="center"/>
        <w:rPr>
          <w:b/>
          <w:bCs/>
          <w:sz w:val="24"/>
          <w:szCs w:val="24"/>
        </w:rPr>
      </w:pPr>
    </w:p>
    <w:p w14:paraId="0645DEE5" w14:textId="3567BD60" w:rsidR="00B420C4" w:rsidRPr="000B7FB1" w:rsidRDefault="000D04B6" w:rsidP="000B7FB1">
      <w:pPr>
        <w:spacing w:after="0"/>
        <w:jc w:val="center"/>
        <w:rPr>
          <w:i/>
          <w:iCs/>
          <w:sz w:val="40"/>
          <w:szCs w:val="40"/>
        </w:rPr>
      </w:pPr>
      <w:r w:rsidRPr="000B7FB1">
        <w:rPr>
          <w:i/>
          <w:iCs/>
          <w:sz w:val="32"/>
          <w:szCs w:val="32"/>
        </w:rPr>
        <w:t xml:space="preserve">Notes de présentation </w:t>
      </w:r>
    </w:p>
    <w:p w14:paraId="158C562D" w14:textId="381A0770" w:rsidR="000D04B6" w:rsidRDefault="00B420C4" w:rsidP="000B7FB1">
      <w:pPr>
        <w:spacing w:after="0"/>
        <w:jc w:val="center"/>
        <w:rPr>
          <w:b/>
          <w:bCs/>
          <w:sz w:val="40"/>
          <w:szCs w:val="40"/>
        </w:rPr>
      </w:pPr>
      <w:r>
        <w:rPr>
          <w:b/>
          <w:bCs/>
          <w:sz w:val="40"/>
          <w:szCs w:val="40"/>
        </w:rPr>
        <w:t>H</w:t>
      </w:r>
      <w:r w:rsidR="000D04B6" w:rsidRPr="000D04B6">
        <w:rPr>
          <w:b/>
          <w:bCs/>
          <w:sz w:val="40"/>
          <w:szCs w:val="40"/>
        </w:rPr>
        <w:t>istoire du MÉPACQ</w:t>
      </w:r>
      <w:r>
        <w:rPr>
          <w:b/>
          <w:bCs/>
          <w:sz w:val="40"/>
          <w:szCs w:val="40"/>
        </w:rPr>
        <w:t xml:space="preserve"> et de l’ACA</w:t>
      </w:r>
    </w:p>
    <w:p w14:paraId="7371E923" w14:textId="17EED778" w:rsidR="00FE7DD0" w:rsidRPr="000B18C8" w:rsidRDefault="00FE7DD0" w:rsidP="005E4311">
      <w:pPr>
        <w:jc w:val="both"/>
        <w:rPr>
          <w:b/>
          <w:bCs/>
          <w:sz w:val="24"/>
          <w:szCs w:val="24"/>
        </w:rPr>
      </w:pPr>
    </w:p>
    <w:p w14:paraId="73A67EE0" w14:textId="446B215B" w:rsidR="000B6369" w:rsidRDefault="00FE7DD0" w:rsidP="005E4311">
      <w:pPr>
        <w:jc w:val="both"/>
        <w:rPr>
          <w:noProof/>
          <w:szCs w:val="20"/>
        </w:rPr>
      </w:pPr>
      <w:r w:rsidRPr="001317B5">
        <w:rPr>
          <w:noProof/>
          <w:szCs w:val="20"/>
        </w:rPr>
        <w:t xml:space="preserve">L’éducation populaire autonome (ÉPA), développée au courant des années 70, permet depuis 50 ans de renforcer le pouvoir d’agir des personnes et des collectivités qui y participent, en plus de s’inscrire dans une vision de transformation sociale et une optique de justice sociale. Or, tout comme le mouvement d’éducation populaire qui a subi plusieurs transformations, le concept même de justice sociale évolue et est stimulé par l’émergence de nouveaux défis. Comment parvenir à actualiser et mutualiser ces pratiques pour répondre aux nouveaux enjeux d’aujourd’hui ? En croisant à la fois une perspective historique du mouvement d’éducation populaire autonome, une approche critique de l’oppression et une vision projective portée par une nouvelle relève, </w:t>
      </w:r>
      <w:r>
        <w:rPr>
          <w:noProof/>
          <w:szCs w:val="20"/>
        </w:rPr>
        <w:t xml:space="preserve">nous </w:t>
      </w:r>
      <w:r w:rsidR="006E22E2">
        <w:rPr>
          <w:noProof/>
          <w:szCs w:val="20"/>
        </w:rPr>
        <w:t>avons animé</w:t>
      </w:r>
      <w:r w:rsidRPr="001317B5">
        <w:rPr>
          <w:noProof/>
          <w:szCs w:val="20"/>
        </w:rPr>
        <w:t xml:space="preserve"> au sein des groupes d’action communautaire de 11 régions du Québec, des réflexions collectives permettant de se réapproprier les assises de l’éducation populaire autonome, de rendre compte de la diversité des pratiques et de les actualiser. </w:t>
      </w:r>
    </w:p>
    <w:p w14:paraId="6F0DCD40" w14:textId="40D0ABFD" w:rsidR="00891227" w:rsidRDefault="00891227" w:rsidP="005E4311">
      <w:pPr>
        <w:jc w:val="both"/>
        <w:rPr>
          <w:noProof/>
          <w:szCs w:val="20"/>
        </w:rPr>
      </w:pPr>
      <w:r>
        <w:rPr>
          <w:noProof/>
          <w:szCs w:val="20"/>
        </w:rPr>
        <w:t>Pour s</w:t>
      </w:r>
      <w:r w:rsidR="00FE7DD0" w:rsidRPr="001317B5">
        <w:rPr>
          <w:noProof/>
          <w:szCs w:val="20"/>
        </w:rPr>
        <w:t>e faire, une tournée de formations adaptées aux spécificités régionales</w:t>
      </w:r>
      <w:r w:rsidR="00FE7DD0">
        <w:rPr>
          <w:noProof/>
          <w:szCs w:val="20"/>
        </w:rPr>
        <w:t xml:space="preserve"> a été réalisée</w:t>
      </w:r>
      <w:r w:rsidR="000B6369">
        <w:rPr>
          <w:noProof/>
          <w:szCs w:val="20"/>
        </w:rPr>
        <w:t xml:space="preserve"> au courant de l’année 2023 </w:t>
      </w:r>
      <w:r w:rsidR="00FE7DD0">
        <w:rPr>
          <w:noProof/>
          <w:szCs w:val="20"/>
        </w:rPr>
        <w:t xml:space="preserve"> ainsi qu’un </w:t>
      </w:r>
      <w:r w:rsidR="00FE7DD0" w:rsidRPr="001317B5">
        <w:rPr>
          <w:noProof/>
          <w:szCs w:val="20"/>
        </w:rPr>
        <w:t>outil d’autoanalyse et d’autoévaluation des pratiques d’ÉPA</w:t>
      </w:r>
      <w:r w:rsidR="000B6369">
        <w:rPr>
          <w:noProof/>
          <w:szCs w:val="20"/>
        </w:rPr>
        <w:t>.</w:t>
      </w:r>
      <w:r w:rsidR="00FE7DD0" w:rsidRPr="001317B5">
        <w:rPr>
          <w:noProof/>
          <w:szCs w:val="20"/>
        </w:rPr>
        <w:t xml:space="preserve"> </w:t>
      </w:r>
      <w:r w:rsidR="009C5F1A">
        <w:rPr>
          <w:noProof/>
          <w:szCs w:val="20"/>
        </w:rPr>
        <w:t xml:space="preserve">Cette formation ayant reçu un accueil unanimement positif, nous avons développé </w:t>
      </w:r>
      <w:r w:rsidR="006E22E2">
        <w:rPr>
          <w:noProof/>
          <w:szCs w:val="20"/>
        </w:rPr>
        <w:t>le présent</w:t>
      </w:r>
      <w:r w:rsidR="009C5F1A">
        <w:rPr>
          <w:noProof/>
          <w:szCs w:val="20"/>
        </w:rPr>
        <w:t xml:space="preserve"> canevas d’animation permettant aux groupes d’animer de façon autonome des discussions sur l’histoire du mouvement et de leur groupe. </w:t>
      </w:r>
    </w:p>
    <w:p w14:paraId="5974317E" w14:textId="7BA11E21" w:rsidR="00891227" w:rsidRPr="005D6D4A" w:rsidRDefault="00891227" w:rsidP="005E4311">
      <w:pPr>
        <w:jc w:val="both"/>
        <w:rPr>
          <w:noProof/>
          <w:szCs w:val="20"/>
        </w:rPr>
      </w:pPr>
      <w:r>
        <w:rPr>
          <w:noProof/>
          <w:szCs w:val="20"/>
        </w:rPr>
        <w:t xml:space="preserve"> </w:t>
      </w:r>
    </w:p>
    <w:p w14:paraId="40CCE68B" w14:textId="2EEBA611" w:rsidR="00FE7DD0" w:rsidRDefault="00FE7DD0" w:rsidP="005E4311">
      <w:pPr>
        <w:jc w:val="both"/>
        <w:rPr>
          <w:b/>
          <w:bCs/>
          <w:sz w:val="24"/>
          <w:szCs w:val="24"/>
        </w:rPr>
      </w:pPr>
      <w:r>
        <w:rPr>
          <w:b/>
          <w:bCs/>
          <w:sz w:val="24"/>
          <w:szCs w:val="24"/>
        </w:rPr>
        <w:t>Objectif de la session de formation :</w:t>
      </w:r>
    </w:p>
    <w:p w14:paraId="1C572F8D" w14:textId="515EC56B" w:rsidR="00FE7DD0" w:rsidRPr="005D6D4A" w:rsidRDefault="009C5F1A" w:rsidP="005E4311">
      <w:pPr>
        <w:jc w:val="both"/>
        <w:rPr>
          <w:noProof/>
          <w:szCs w:val="20"/>
        </w:rPr>
      </w:pPr>
      <w:r w:rsidRPr="005D6D4A">
        <w:rPr>
          <w:noProof/>
          <w:szCs w:val="20"/>
        </w:rPr>
        <w:t>La formation permet de connaître les grandes étapes de développement ayant structuré le mouvement d’éducation populaire</w:t>
      </w:r>
      <w:r w:rsidR="00060B02">
        <w:rPr>
          <w:noProof/>
          <w:szCs w:val="20"/>
        </w:rPr>
        <w:t xml:space="preserve"> et le mouvement d’action communautaire autonomes</w:t>
      </w:r>
      <w:r w:rsidRPr="005D6D4A">
        <w:rPr>
          <w:noProof/>
          <w:szCs w:val="20"/>
        </w:rPr>
        <w:t xml:space="preserve"> au Québec, ses gloires, comme ses difficultés, dans l’objectif de mieux comprendre qui nous sommes et d’où l’on vient. Il permet de se situer dans la grande Histoire et de mieux connaître les grandes luttes ayant traversé le mouvement depuis sa création.</w:t>
      </w:r>
    </w:p>
    <w:p w14:paraId="21A94B70" w14:textId="77777777" w:rsidR="009C5F1A" w:rsidRPr="005D6D4A" w:rsidRDefault="009C5F1A" w:rsidP="005E4311">
      <w:pPr>
        <w:jc w:val="both"/>
        <w:rPr>
          <w:sz w:val="24"/>
          <w:szCs w:val="24"/>
        </w:rPr>
      </w:pPr>
    </w:p>
    <w:p w14:paraId="5C40EBA3" w14:textId="77777777" w:rsidR="000B18C8" w:rsidRDefault="000B18C8" w:rsidP="005E4311">
      <w:pPr>
        <w:jc w:val="both"/>
        <w:rPr>
          <w:b/>
          <w:bCs/>
          <w:sz w:val="24"/>
          <w:szCs w:val="24"/>
        </w:rPr>
      </w:pPr>
    </w:p>
    <w:p w14:paraId="4528A1A2" w14:textId="2AFD8E18" w:rsidR="00FE7DD0" w:rsidRDefault="00FE7DD0" w:rsidP="005E4311">
      <w:pPr>
        <w:jc w:val="both"/>
        <w:rPr>
          <w:b/>
          <w:bCs/>
          <w:sz w:val="24"/>
          <w:szCs w:val="24"/>
        </w:rPr>
      </w:pPr>
      <w:r>
        <w:rPr>
          <w:b/>
          <w:bCs/>
          <w:sz w:val="24"/>
          <w:szCs w:val="24"/>
        </w:rPr>
        <w:lastRenderedPageBreak/>
        <w:t xml:space="preserve">Présentation </w:t>
      </w:r>
      <w:r w:rsidR="005D6D4A">
        <w:rPr>
          <w:b/>
          <w:bCs/>
          <w:sz w:val="24"/>
          <w:szCs w:val="24"/>
        </w:rPr>
        <w:t>du</w:t>
      </w:r>
      <w:r>
        <w:rPr>
          <w:b/>
          <w:bCs/>
          <w:sz w:val="24"/>
          <w:szCs w:val="24"/>
        </w:rPr>
        <w:t xml:space="preserve"> document et utilisation suggérée : </w:t>
      </w:r>
    </w:p>
    <w:p w14:paraId="20DB0E4F" w14:textId="40BC79E3" w:rsidR="005D6D4A" w:rsidRPr="005D6D4A" w:rsidRDefault="009C5F1A" w:rsidP="005E4311">
      <w:pPr>
        <w:jc w:val="both"/>
        <w:rPr>
          <w:noProof/>
          <w:szCs w:val="20"/>
        </w:rPr>
      </w:pPr>
      <w:r w:rsidRPr="005D6D4A">
        <w:rPr>
          <w:noProof/>
          <w:szCs w:val="20"/>
        </w:rPr>
        <w:t xml:space="preserve">Nul besoin d’être un-e expert-e pour animer une séance sur l’histoire de l’éducation populaire! </w:t>
      </w:r>
      <w:r w:rsidR="006E22E2">
        <w:rPr>
          <w:noProof/>
          <w:szCs w:val="20"/>
        </w:rPr>
        <w:t>Ce</w:t>
      </w:r>
      <w:r w:rsidRPr="005D6D4A">
        <w:rPr>
          <w:noProof/>
          <w:szCs w:val="20"/>
        </w:rPr>
        <w:t xml:space="preserve"> canevas de formation a été développé afin de vous fournir les informations de base, quelques propositions de structuration </w:t>
      </w:r>
      <w:r w:rsidR="005D6D4A" w:rsidRPr="005D6D4A">
        <w:rPr>
          <w:noProof/>
          <w:szCs w:val="20"/>
        </w:rPr>
        <w:t xml:space="preserve">de votre séance </w:t>
      </w:r>
      <w:r w:rsidRPr="005D6D4A">
        <w:rPr>
          <w:noProof/>
          <w:szCs w:val="20"/>
        </w:rPr>
        <w:t xml:space="preserve">et des outils pédagogiques pour accompagner votre animation. </w:t>
      </w:r>
      <w:r w:rsidR="00B57C2D">
        <w:rPr>
          <w:noProof/>
          <w:szCs w:val="20"/>
        </w:rPr>
        <w:t xml:space="preserve">  Il se peut que vous soyez moins à l’aise avec certains faits, programmes ou concepts :  sautez-les et adaptez le contenu à vos connaissances. </w:t>
      </w:r>
    </w:p>
    <w:p w14:paraId="0CCB20CC" w14:textId="214A4E0C" w:rsidR="00FE7DD0" w:rsidRPr="005D6D4A" w:rsidRDefault="009C5F1A" w:rsidP="005E4311">
      <w:pPr>
        <w:jc w:val="both"/>
        <w:rPr>
          <w:noProof/>
          <w:szCs w:val="20"/>
        </w:rPr>
      </w:pPr>
      <w:r w:rsidRPr="005D6D4A">
        <w:rPr>
          <w:noProof/>
          <w:szCs w:val="20"/>
        </w:rPr>
        <w:t xml:space="preserve">Vous pouvez animer une séance de formation sur l’ensembles des grandes étapes ou sélectionner les étapes qui vous semblent les plus pertinentes. Nous vous invitons également  </w:t>
      </w:r>
      <w:r w:rsidR="005D6D4A" w:rsidRPr="005D6D4A">
        <w:rPr>
          <w:noProof/>
          <w:szCs w:val="20"/>
        </w:rPr>
        <w:t>à compléter l’information avec vos propres réalités régionales!</w:t>
      </w:r>
    </w:p>
    <w:p w14:paraId="2D0B08DC" w14:textId="6FCEA832" w:rsidR="005E4311" w:rsidRPr="005E4311" w:rsidRDefault="005E4311" w:rsidP="005E4311">
      <w:pPr>
        <w:jc w:val="both"/>
        <w:rPr>
          <w:b/>
          <w:bCs/>
          <w:sz w:val="24"/>
          <w:szCs w:val="24"/>
        </w:rPr>
      </w:pPr>
      <w:r w:rsidRPr="005E4311">
        <w:rPr>
          <w:b/>
          <w:bCs/>
          <w:sz w:val="24"/>
          <w:szCs w:val="24"/>
        </w:rPr>
        <w:t>Matériel requis</w:t>
      </w:r>
    </w:p>
    <w:p w14:paraId="1A45FEEF" w14:textId="576D21AE" w:rsidR="005E4311" w:rsidRPr="005E4311" w:rsidRDefault="005E4311" w:rsidP="005D6D4A">
      <w:pPr>
        <w:pStyle w:val="Paragraphedeliste"/>
        <w:numPr>
          <w:ilvl w:val="0"/>
          <w:numId w:val="29"/>
        </w:numPr>
        <w:rPr>
          <w:sz w:val="24"/>
          <w:szCs w:val="24"/>
        </w:rPr>
      </w:pPr>
      <w:r w:rsidRPr="005E4311">
        <w:rPr>
          <w:sz w:val="24"/>
          <w:szCs w:val="24"/>
        </w:rPr>
        <w:t xml:space="preserve">Une corde à linge de </w:t>
      </w:r>
      <w:r w:rsidR="00664F12" w:rsidRPr="00664F12">
        <w:rPr>
          <w:sz w:val="24"/>
          <w:szCs w:val="24"/>
        </w:rPr>
        <w:t>6</w:t>
      </w:r>
      <w:r w:rsidR="00DF30B3">
        <w:rPr>
          <w:sz w:val="24"/>
          <w:szCs w:val="24"/>
        </w:rPr>
        <w:t>0</w:t>
      </w:r>
      <w:r w:rsidR="00664F12" w:rsidRPr="00664F12">
        <w:rPr>
          <w:sz w:val="24"/>
          <w:szCs w:val="24"/>
        </w:rPr>
        <w:t>, 5</w:t>
      </w:r>
      <w:r w:rsidRPr="00664F12">
        <w:rPr>
          <w:sz w:val="24"/>
          <w:szCs w:val="24"/>
        </w:rPr>
        <w:t xml:space="preserve"> </w:t>
      </w:r>
      <w:r w:rsidRPr="005E4311">
        <w:rPr>
          <w:sz w:val="24"/>
          <w:szCs w:val="24"/>
        </w:rPr>
        <w:t>pieds;</w:t>
      </w:r>
    </w:p>
    <w:p w14:paraId="39896F46" w14:textId="0DE49EE3" w:rsidR="005E4311" w:rsidRPr="005E4311" w:rsidRDefault="005E4311" w:rsidP="005D6D4A">
      <w:pPr>
        <w:pStyle w:val="Paragraphedeliste"/>
        <w:numPr>
          <w:ilvl w:val="0"/>
          <w:numId w:val="29"/>
        </w:numPr>
        <w:rPr>
          <w:sz w:val="24"/>
          <w:szCs w:val="24"/>
        </w:rPr>
      </w:pPr>
      <w:r w:rsidRPr="00664F12">
        <w:rPr>
          <w:sz w:val="24"/>
          <w:szCs w:val="24"/>
        </w:rPr>
        <w:t xml:space="preserve">Une </w:t>
      </w:r>
      <w:r w:rsidR="00664F12" w:rsidRPr="00664F12">
        <w:rPr>
          <w:sz w:val="24"/>
          <w:szCs w:val="24"/>
        </w:rPr>
        <w:t>60</w:t>
      </w:r>
      <w:r w:rsidRPr="00664F12">
        <w:rPr>
          <w:sz w:val="24"/>
          <w:szCs w:val="24"/>
        </w:rPr>
        <w:t xml:space="preserve">aine </w:t>
      </w:r>
      <w:r w:rsidRPr="005E4311">
        <w:rPr>
          <w:sz w:val="24"/>
          <w:szCs w:val="24"/>
        </w:rPr>
        <w:t>d’épingles à linge</w:t>
      </w:r>
      <w:r w:rsidR="000277F8">
        <w:rPr>
          <w:sz w:val="24"/>
          <w:szCs w:val="24"/>
        </w:rPr>
        <w:t xml:space="preserve"> et les cartons à épingler sur la corde à linge (un fichier séparé)</w:t>
      </w:r>
    </w:p>
    <w:p w14:paraId="3A1CAD0A" w14:textId="5F974619" w:rsidR="001B25F9" w:rsidRDefault="001B25F9" w:rsidP="005D6D4A">
      <w:pPr>
        <w:pStyle w:val="Paragraphedeliste"/>
        <w:numPr>
          <w:ilvl w:val="0"/>
          <w:numId w:val="29"/>
        </w:numPr>
        <w:rPr>
          <w:sz w:val="24"/>
          <w:szCs w:val="24"/>
        </w:rPr>
      </w:pPr>
      <w:r>
        <w:rPr>
          <w:sz w:val="24"/>
          <w:szCs w:val="24"/>
        </w:rPr>
        <w:t>Les 48 cartons pour l’animation (voir l’Annexe 1).  Ces cartons, que l’on doit photocopier avant la session, se trouvent dans un fichier séparé.</w:t>
      </w:r>
    </w:p>
    <w:p w14:paraId="31AF4B8D" w14:textId="666B36A8" w:rsidR="005E4311" w:rsidRPr="005E4311" w:rsidRDefault="005E4311" w:rsidP="005D6D4A">
      <w:pPr>
        <w:pStyle w:val="Paragraphedeliste"/>
        <w:numPr>
          <w:ilvl w:val="0"/>
          <w:numId w:val="29"/>
        </w:numPr>
        <w:rPr>
          <w:sz w:val="24"/>
          <w:szCs w:val="24"/>
        </w:rPr>
      </w:pPr>
      <w:r w:rsidRPr="005E4311">
        <w:rPr>
          <w:sz w:val="24"/>
          <w:szCs w:val="24"/>
        </w:rPr>
        <w:t>Les notes de présentation (le présent document)</w:t>
      </w:r>
    </w:p>
    <w:p w14:paraId="226B05E5" w14:textId="01B81726" w:rsidR="000277F8" w:rsidRDefault="000277F8" w:rsidP="005D6D4A">
      <w:pPr>
        <w:pStyle w:val="Paragraphedeliste"/>
        <w:numPr>
          <w:ilvl w:val="0"/>
          <w:numId w:val="29"/>
        </w:numPr>
        <w:rPr>
          <w:sz w:val="24"/>
          <w:szCs w:val="24"/>
        </w:rPr>
      </w:pPr>
      <w:r>
        <w:rPr>
          <w:sz w:val="24"/>
          <w:szCs w:val="24"/>
        </w:rPr>
        <w:t xml:space="preserve">Quelques feuilles supplémentaires et marqueurs (Si vous choisissez l’activité de </w:t>
      </w:r>
      <w:r w:rsidR="00B57C2D">
        <w:rPr>
          <w:sz w:val="24"/>
          <w:szCs w:val="24"/>
        </w:rPr>
        <w:t>réchauffement</w:t>
      </w:r>
      <w:r>
        <w:rPr>
          <w:sz w:val="24"/>
          <w:szCs w:val="24"/>
        </w:rPr>
        <w:t xml:space="preserve"> où on écrit les dates de fondation des groupes locaux)</w:t>
      </w:r>
    </w:p>
    <w:p w14:paraId="05111AF1" w14:textId="5DA1C763" w:rsidR="005E4311" w:rsidRDefault="005E4311" w:rsidP="005D6D4A">
      <w:pPr>
        <w:pStyle w:val="Paragraphedeliste"/>
        <w:numPr>
          <w:ilvl w:val="0"/>
          <w:numId w:val="29"/>
        </w:numPr>
        <w:rPr>
          <w:sz w:val="24"/>
          <w:szCs w:val="24"/>
        </w:rPr>
      </w:pPr>
      <w:r>
        <w:rPr>
          <w:sz w:val="24"/>
          <w:szCs w:val="24"/>
        </w:rPr>
        <w:t>Une bouteille d’eau</w:t>
      </w:r>
    </w:p>
    <w:p w14:paraId="736CCEB9" w14:textId="720FEF90" w:rsidR="005E4311" w:rsidRPr="00696E69" w:rsidRDefault="005E4311" w:rsidP="005D6D4A">
      <w:pPr>
        <w:pStyle w:val="Paragraphedeliste"/>
        <w:numPr>
          <w:ilvl w:val="0"/>
          <w:numId w:val="33"/>
        </w:numPr>
      </w:pPr>
      <w:r>
        <w:rPr>
          <w:sz w:val="24"/>
          <w:szCs w:val="24"/>
        </w:rPr>
        <w:t>Accès à un</w:t>
      </w:r>
      <w:r w:rsidR="005D6D4A">
        <w:rPr>
          <w:sz w:val="24"/>
          <w:szCs w:val="24"/>
        </w:rPr>
        <w:t>e</w:t>
      </w:r>
      <w:r>
        <w:rPr>
          <w:sz w:val="24"/>
          <w:szCs w:val="24"/>
        </w:rPr>
        <w:t xml:space="preserve"> horloge quelconque (pour ne pas s’égarer</w:t>
      </w:r>
      <w:r w:rsidR="00664F12">
        <w:rPr>
          <w:sz w:val="24"/>
          <w:szCs w:val="24"/>
        </w:rPr>
        <w:t xml:space="preserve"> dans le temps</w:t>
      </w:r>
      <w:r>
        <w:rPr>
          <w:sz w:val="24"/>
          <w:szCs w:val="24"/>
        </w:rPr>
        <w:t>)</w:t>
      </w:r>
      <w:r>
        <w:rPr>
          <w:sz w:val="24"/>
          <w:szCs w:val="24"/>
        </w:rPr>
        <w:br/>
      </w:r>
    </w:p>
    <w:p w14:paraId="29D06D1B" w14:textId="6B427140" w:rsidR="005E4311" w:rsidRPr="00664F12" w:rsidRDefault="005E4311" w:rsidP="005D6D4A">
      <w:pPr>
        <w:pStyle w:val="Paragraphedeliste"/>
        <w:numPr>
          <w:ilvl w:val="0"/>
          <w:numId w:val="33"/>
        </w:numPr>
        <w:rPr>
          <w:sz w:val="24"/>
          <w:szCs w:val="24"/>
        </w:rPr>
      </w:pPr>
      <w:r w:rsidRPr="00664F12">
        <w:rPr>
          <w:sz w:val="24"/>
          <w:szCs w:val="24"/>
        </w:rPr>
        <w:t>Les trousses à remettre à chaque participant.e :</w:t>
      </w:r>
    </w:p>
    <w:p w14:paraId="22445730" w14:textId="77777777" w:rsidR="003F348E" w:rsidRDefault="003F348E" w:rsidP="00060B02">
      <w:pPr>
        <w:pStyle w:val="Paragraphedeliste"/>
        <w:numPr>
          <w:ilvl w:val="1"/>
          <w:numId w:val="33"/>
        </w:numPr>
        <w:sectPr w:rsidR="003F348E" w:rsidSect="003B7E9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pPr>
    </w:p>
    <w:p w14:paraId="75C24D63" w14:textId="5F552407" w:rsidR="005E4311" w:rsidRPr="003F348E" w:rsidRDefault="003F348E" w:rsidP="00060B02">
      <w:pPr>
        <w:pStyle w:val="Paragraphedeliste"/>
        <w:numPr>
          <w:ilvl w:val="1"/>
          <w:numId w:val="33"/>
        </w:numPr>
      </w:pPr>
      <w:r w:rsidRPr="003F348E">
        <w:lastRenderedPageBreak/>
        <w:t>Histoire du MÉPACQ, livret</w:t>
      </w:r>
    </w:p>
    <w:p w14:paraId="5C4CB55A" w14:textId="439332CC" w:rsidR="00101D79" w:rsidRPr="003F348E" w:rsidRDefault="005E4311" w:rsidP="00060B02">
      <w:pPr>
        <w:pStyle w:val="Paragraphedeliste"/>
        <w:numPr>
          <w:ilvl w:val="1"/>
          <w:numId w:val="33"/>
        </w:numPr>
      </w:pPr>
      <w:r w:rsidRPr="003F348E">
        <w:t xml:space="preserve">Outil #1 </w:t>
      </w:r>
      <w:r w:rsidR="00101D79" w:rsidRPr="003F348E">
        <w:t>– Déroulement</w:t>
      </w:r>
    </w:p>
    <w:p w14:paraId="751BB406" w14:textId="276B525C" w:rsidR="00101D79" w:rsidRPr="003F348E" w:rsidRDefault="00101D79" w:rsidP="00060B02">
      <w:pPr>
        <w:pStyle w:val="Paragraphedeliste"/>
        <w:numPr>
          <w:ilvl w:val="1"/>
          <w:numId w:val="33"/>
        </w:numPr>
      </w:pPr>
      <w:r w:rsidRPr="003F348E">
        <w:t xml:space="preserve">Outil #2 – </w:t>
      </w:r>
      <w:r w:rsidR="003F348E" w:rsidRPr="003F348E">
        <w:t>Pour se comprendre, quelques a</w:t>
      </w:r>
      <w:r w:rsidRPr="003F348E">
        <w:t>cronymes</w:t>
      </w:r>
    </w:p>
    <w:p w14:paraId="35E8A5CC" w14:textId="6613E64D" w:rsidR="003F348E" w:rsidRPr="003F348E" w:rsidRDefault="003F348E" w:rsidP="00060B02">
      <w:pPr>
        <w:pStyle w:val="Paragraphedeliste"/>
        <w:numPr>
          <w:ilvl w:val="1"/>
          <w:numId w:val="33"/>
        </w:numPr>
      </w:pPr>
      <w:r w:rsidRPr="003F348E">
        <w:t xml:space="preserve">Outil # 3 – Pourquoi une </w:t>
      </w:r>
      <w:r w:rsidR="00664F12">
        <w:t>c</w:t>
      </w:r>
      <w:r w:rsidRPr="003F348E">
        <w:t>orde à linge</w:t>
      </w:r>
      <w:r w:rsidR="00664F12">
        <w:t>?</w:t>
      </w:r>
    </w:p>
    <w:p w14:paraId="7C2B5FA5" w14:textId="0AE3F43F" w:rsidR="003F348E" w:rsidRPr="003F348E" w:rsidRDefault="003F348E" w:rsidP="00060B02">
      <w:pPr>
        <w:pStyle w:val="Paragraphedeliste"/>
        <w:numPr>
          <w:ilvl w:val="1"/>
          <w:numId w:val="33"/>
        </w:numPr>
      </w:pPr>
      <w:r w:rsidRPr="003F348E">
        <w:t>Outil #4</w:t>
      </w:r>
      <w:r>
        <w:t xml:space="preserve"> </w:t>
      </w:r>
      <w:r w:rsidR="00664F12">
        <w:t xml:space="preserve">- </w:t>
      </w:r>
      <w:r w:rsidR="00664F12" w:rsidRPr="003F348E">
        <w:t>La</w:t>
      </w:r>
      <w:r w:rsidRPr="003F348E">
        <w:t xml:space="preserve"> Patinoire régionale du communautaire (1990)</w:t>
      </w:r>
    </w:p>
    <w:p w14:paraId="160C851D" w14:textId="0158899C" w:rsidR="00101D79" w:rsidRPr="003F348E" w:rsidRDefault="00101D79" w:rsidP="00060B02">
      <w:pPr>
        <w:pStyle w:val="Paragraphedeliste"/>
        <w:numPr>
          <w:ilvl w:val="1"/>
          <w:numId w:val="33"/>
        </w:numPr>
      </w:pPr>
      <w:r w:rsidRPr="003F348E">
        <w:lastRenderedPageBreak/>
        <w:t xml:space="preserve">Outil # </w:t>
      </w:r>
      <w:r w:rsidR="00784301" w:rsidRPr="003F348E">
        <w:t>5</w:t>
      </w:r>
      <w:r w:rsidRPr="003F348E">
        <w:t xml:space="preserve"> – Définition</w:t>
      </w:r>
      <w:r w:rsidR="00664F12">
        <w:t>s</w:t>
      </w:r>
      <w:r w:rsidRPr="003F348E">
        <w:t xml:space="preserve"> Éducation populaire autonome</w:t>
      </w:r>
      <w:r w:rsidR="00664F12">
        <w:t xml:space="preserve"> (1978)</w:t>
      </w:r>
      <w:r w:rsidR="005E4311" w:rsidRPr="003F348E">
        <w:t xml:space="preserve"> </w:t>
      </w:r>
      <w:r w:rsidR="00664F12">
        <w:t>/ Luttes sociales (2000)</w:t>
      </w:r>
    </w:p>
    <w:p w14:paraId="549D2087" w14:textId="7C3D8921" w:rsidR="003F348E" w:rsidRPr="00696E69" w:rsidRDefault="003F348E" w:rsidP="00060B02">
      <w:pPr>
        <w:pStyle w:val="Paragraphedeliste"/>
        <w:numPr>
          <w:ilvl w:val="1"/>
          <w:numId w:val="33"/>
        </w:numPr>
      </w:pPr>
      <w:r>
        <w:t>Outil #6 - La Régionalisation, la localisation et la mondialisation (1997, page couverture)</w:t>
      </w:r>
    </w:p>
    <w:p w14:paraId="32D19FC2" w14:textId="77777777" w:rsidR="003F348E" w:rsidRDefault="003F348E" w:rsidP="00101D79">
      <w:pPr>
        <w:shd w:val="clear" w:color="auto" w:fill="F4B083" w:themeFill="accent2" w:themeFillTint="99"/>
        <w:rPr>
          <w:b/>
          <w:bCs/>
          <w:sz w:val="32"/>
          <w:szCs w:val="32"/>
        </w:rPr>
        <w:sectPr w:rsidR="003F348E" w:rsidSect="003B7E9F">
          <w:type w:val="continuous"/>
          <w:pgSz w:w="12240" w:h="15840"/>
          <w:pgMar w:top="1440" w:right="1800" w:bottom="1440" w:left="1800" w:header="708" w:footer="708" w:gutter="0"/>
          <w:cols w:num="2" w:space="708"/>
          <w:docGrid w:linePitch="360"/>
        </w:sectPr>
      </w:pPr>
    </w:p>
    <w:p w14:paraId="4B1A6EA2" w14:textId="77777777" w:rsidR="003F348E" w:rsidRDefault="003F348E" w:rsidP="0036148A">
      <w:pPr>
        <w:spacing w:after="0"/>
        <w:rPr>
          <w:b/>
          <w:bCs/>
          <w:sz w:val="32"/>
          <w:szCs w:val="32"/>
        </w:rPr>
      </w:pPr>
    </w:p>
    <w:p w14:paraId="51960668" w14:textId="5FC2B158" w:rsidR="005E4311" w:rsidRPr="000D2BA0" w:rsidRDefault="005E4311" w:rsidP="00101D79">
      <w:pPr>
        <w:shd w:val="clear" w:color="auto" w:fill="F4B083" w:themeFill="accent2" w:themeFillTint="99"/>
        <w:rPr>
          <w:b/>
          <w:bCs/>
          <w:sz w:val="32"/>
          <w:szCs w:val="32"/>
        </w:rPr>
      </w:pPr>
      <w:r w:rsidRPr="000D2BA0">
        <w:rPr>
          <w:b/>
          <w:bCs/>
          <w:sz w:val="32"/>
          <w:szCs w:val="32"/>
        </w:rPr>
        <w:t>À faire la journée même</w:t>
      </w:r>
    </w:p>
    <w:p w14:paraId="7BF271E1" w14:textId="496B75F3" w:rsidR="00DA720F" w:rsidRDefault="00DA720F" w:rsidP="00DD730A">
      <w:pPr>
        <w:pStyle w:val="Paragraphedeliste"/>
        <w:numPr>
          <w:ilvl w:val="0"/>
          <w:numId w:val="32"/>
        </w:numPr>
        <w:rPr>
          <w:sz w:val="24"/>
          <w:szCs w:val="24"/>
        </w:rPr>
      </w:pPr>
      <w:r>
        <w:rPr>
          <w:sz w:val="24"/>
          <w:szCs w:val="24"/>
        </w:rPr>
        <w:t>Trouver les taux actuels du chômage et de l’inflation : ça revient dans l’animation.</w:t>
      </w:r>
    </w:p>
    <w:p w14:paraId="0380A591" w14:textId="47720339" w:rsidR="005E4311" w:rsidRPr="00696E69" w:rsidRDefault="005E4311" w:rsidP="00DD730A">
      <w:pPr>
        <w:pStyle w:val="Paragraphedeliste"/>
        <w:numPr>
          <w:ilvl w:val="0"/>
          <w:numId w:val="32"/>
        </w:numPr>
        <w:rPr>
          <w:sz w:val="24"/>
          <w:szCs w:val="24"/>
        </w:rPr>
      </w:pPr>
      <w:r w:rsidRPr="00696E69">
        <w:rPr>
          <w:sz w:val="24"/>
          <w:szCs w:val="24"/>
        </w:rPr>
        <w:t>Placer les chaises et les tables</w:t>
      </w:r>
    </w:p>
    <w:p w14:paraId="67F78A1F" w14:textId="72019C1C" w:rsidR="005E4311" w:rsidRPr="0036148A" w:rsidRDefault="005E4311" w:rsidP="00DD730A">
      <w:pPr>
        <w:pStyle w:val="Paragraphedeliste"/>
        <w:numPr>
          <w:ilvl w:val="0"/>
          <w:numId w:val="30"/>
        </w:numPr>
        <w:rPr>
          <w:sz w:val="24"/>
          <w:szCs w:val="24"/>
        </w:rPr>
      </w:pPr>
      <w:r w:rsidRPr="0036148A">
        <w:rPr>
          <w:b/>
          <w:bCs/>
          <w:sz w:val="24"/>
          <w:szCs w:val="24"/>
        </w:rPr>
        <w:t>Décorer la salle</w:t>
      </w:r>
      <w:r w:rsidR="00000BAC" w:rsidRPr="0036148A">
        <w:rPr>
          <w:b/>
          <w:bCs/>
          <w:sz w:val="24"/>
          <w:szCs w:val="24"/>
        </w:rPr>
        <w:t xml:space="preserve"> (s’il y a lieu)</w:t>
      </w:r>
      <w:r w:rsidR="0036148A" w:rsidRPr="0036148A">
        <w:rPr>
          <w:b/>
          <w:bCs/>
          <w:sz w:val="24"/>
          <w:szCs w:val="24"/>
        </w:rPr>
        <w:t xml:space="preserve"> - </w:t>
      </w:r>
      <w:r w:rsidRPr="0036148A">
        <w:rPr>
          <w:sz w:val="24"/>
          <w:szCs w:val="24"/>
        </w:rPr>
        <w:t>Affiches</w:t>
      </w:r>
      <w:r w:rsidR="00000BAC" w:rsidRPr="0036148A">
        <w:rPr>
          <w:sz w:val="24"/>
          <w:szCs w:val="24"/>
        </w:rPr>
        <w:t xml:space="preserve"> historiques</w:t>
      </w:r>
      <w:r w:rsidRPr="0036148A">
        <w:rPr>
          <w:sz w:val="24"/>
          <w:szCs w:val="24"/>
        </w:rPr>
        <w:t>, macarons</w:t>
      </w:r>
      <w:r w:rsidR="00000BAC" w:rsidRPr="0036148A">
        <w:rPr>
          <w:sz w:val="24"/>
          <w:szCs w:val="24"/>
        </w:rPr>
        <w:t xml:space="preserve"> historiques</w:t>
      </w:r>
      <w:r w:rsidR="00DD730A">
        <w:rPr>
          <w:sz w:val="24"/>
          <w:szCs w:val="24"/>
        </w:rPr>
        <w:t>, si vous en avez</w:t>
      </w:r>
      <w:r w:rsidR="0036148A">
        <w:rPr>
          <w:sz w:val="24"/>
          <w:szCs w:val="24"/>
        </w:rPr>
        <w:t>….</w:t>
      </w:r>
    </w:p>
    <w:p w14:paraId="1E7ABD47" w14:textId="41F5476B" w:rsidR="005E4311" w:rsidRPr="0036148A" w:rsidRDefault="005E4311" w:rsidP="00DD730A">
      <w:pPr>
        <w:pStyle w:val="Paragraphedeliste"/>
        <w:numPr>
          <w:ilvl w:val="0"/>
          <w:numId w:val="32"/>
        </w:numPr>
        <w:spacing w:after="0"/>
        <w:rPr>
          <w:sz w:val="24"/>
          <w:szCs w:val="24"/>
        </w:rPr>
      </w:pPr>
      <w:r w:rsidRPr="0036148A">
        <w:rPr>
          <w:sz w:val="24"/>
          <w:szCs w:val="24"/>
        </w:rPr>
        <w:t xml:space="preserve">Monter la corde à linge – placer les </w:t>
      </w:r>
      <w:r w:rsidR="00000BAC" w:rsidRPr="0036148A">
        <w:rPr>
          <w:sz w:val="24"/>
          <w:szCs w:val="24"/>
        </w:rPr>
        <w:t>carton</w:t>
      </w:r>
      <w:r w:rsidR="000B7FB1" w:rsidRPr="0036148A">
        <w:rPr>
          <w:sz w:val="24"/>
          <w:szCs w:val="24"/>
        </w:rPr>
        <w:t>s</w:t>
      </w:r>
      <w:r w:rsidR="0036148A" w:rsidRPr="0036148A">
        <w:rPr>
          <w:sz w:val="24"/>
          <w:szCs w:val="24"/>
        </w:rPr>
        <w:t xml:space="preserve"> suivants à leur place </w:t>
      </w:r>
      <w:r w:rsidR="000B7FB1" w:rsidRPr="0036148A">
        <w:rPr>
          <w:sz w:val="24"/>
          <w:szCs w:val="24"/>
        </w:rPr>
        <w:t>sur la corde à linge</w:t>
      </w:r>
      <w:r w:rsidR="0036148A" w:rsidRPr="0036148A">
        <w:rPr>
          <w:sz w:val="24"/>
          <w:szCs w:val="24"/>
        </w:rPr>
        <w:t> :</w:t>
      </w:r>
    </w:p>
    <w:p w14:paraId="15546301" w14:textId="77777777" w:rsidR="0036148A" w:rsidRDefault="0036148A" w:rsidP="00045E75">
      <w:pPr>
        <w:pStyle w:val="Sansinterligne"/>
        <w:numPr>
          <w:ilvl w:val="0"/>
          <w:numId w:val="30"/>
        </w:numPr>
        <w:sectPr w:rsidR="0036148A" w:rsidSect="003B7E9F">
          <w:type w:val="continuous"/>
          <w:pgSz w:w="12240" w:h="15840"/>
          <w:pgMar w:top="1440" w:right="1800" w:bottom="1440" w:left="1800" w:header="708" w:footer="708" w:gutter="0"/>
          <w:cols w:space="708"/>
          <w:docGrid w:linePitch="360"/>
        </w:sectPr>
      </w:pPr>
    </w:p>
    <w:p w14:paraId="2A3F9F8C" w14:textId="7F2E62E7" w:rsidR="0036148A" w:rsidRDefault="0036148A" w:rsidP="00045E75">
      <w:pPr>
        <w:pStyle w:val="Sansinterligne"/>
        <w:numPr>
          <w:ilvl w:val="0"/>
          <w:numId w:val="30"/>
        </w:numPr>
      </w:pPr>
      <w:r>
        <w:lastRenderedPageBreak/>
        <w:t>Années 60 :  La préhistoire</w:t>
      </w:r>
    </w:p>
    <w:p w14:paraId="35DF8A01" w14:textId="769AC334" w:rsidR="0036148A" w:rsidRDefault="0036148A" w:rsidP="00045E75">
      <w:pPr>
        <w:pStyle w:val="Sansinterligne"/>
        <w:numPr>
          <w:ilvl w:val="0"/>
          <w:numId w:val="30"/>
        </w:numPr>
      </w:pPr>
      <w:r>
        <w:t>Années 70 :  Les OVEP s’organisent</w:t>
      </w:r>
    </w:p>
    <w:p w14:paraId="5BBE281F" w14:textId="02B640B3" w:rsidR="0036148A" w:rsidRDefault="0036148A" w:rsidP="00045E75">
      <w:pPr>
        <w:pStyle w:val="Sansinterligne"/>
        <w:numPr>
          <w:ilvl w:val="0"/>
          <w:numId w:val="30"/>
        </w:numPr>
      </w:pPr>
      <w:r>
        <w:t>Années 80 :  Un mouvement d’éducation populaire se construit</w:t>
      </w:r>
    </w:p>
    <w:p w14:paraId="29160C59" w14:textId="77777777" w:rsidR="0036148A" w:rsidRDefault="0036148A" w:rsidP="00045E75">
      <w:pPr>
        <w:pStyle w:val="Sansinterligne"/>
        <w:numPr>
          <w:ilvl w:val="0"/>
          <w:numId w:val="30"/>
        </w:numPr>
      </w:pPr>
      <w:r>
        <w:lastRenderedPageBreak/>
        <w:t>Années 90 : Émergence de l’action communautaire autonome</w:t>
      </w:r>
    </w:p>
    <w:p w14:paraId="4DE47910" w14:textId="77777777" w:rsidR="0036148A" w:rsidRDefault="0036148A" w:rsidP="00045E75">
      <w:pPr>
        <w:pStyle w:val="Sansinterligne"/>
        <w:numPr>
          <w:ilvl w:val="0"/>
          <w:numId w:val="30"/>
        </w:numPr>
      </w:pPr>
      <w:r>
        <w:t>Années 2000 : Virage vers les luttes sociales</w:t>
      </w:r>
    </w:p>
    <w:p w14:paraId="510546A2" w14:textId="77777777" w:rsidR="0036148A" w:rsidRDefault="0036148A" w:rsidP="00045E75">
      <w:pPr>
        <w:pStyle w:val="Sansinterligne"/>
        <w:numPr>
          <w:ilvl w:val="0"/>
          <w:numId w:val="30"/>
        </w:numPr>
      </w:pPr>
      <w:r>
        <w:t>Années 2010 : Travail en coalition</w:t>
      </w:r>
    </w:p>
    <w:p w14:paraId="6166DD6D" w14:textId="77777777" w:rsidR="0036148A" w:rsidRDefault="0036148A" w:rsidP="0036148A">
      <w:pPr>
        <w:spacing w:after="0"/>
        <w:ind w:left="360"/>
        <w:rPr>
          <w:sz w:val="24"/>
          <w:szCs w:val="24"/>
        </w:rPr>
        <w:sectPr w:rsidR="0036148A" w:rsidSect="003B7E9F">
          <w:type w:val="continuous"/>
          <w:pgSz w:w="12240" w:h="15840"/>
          <w:pgMar w:top="1440" w:right="1800" w:bottom="1440" w:left="1800" w:header="708" w:footer="708" w:gutter="0"/>
          <w:cols w:num="2" w:space="708"/>
          <w:docGrid w:linePitch="360"/>
        </w:sectPr>
      </w:pPr>
    </w:p>
    <w:p w14:paraId="5FD1C0D5" w14:textId="77777777" w:rsidR="0036148A" w:rsidRPr="0036148A" w:rsidRDefault="0036148A" w:rsidP="0036148A">
      <w:pPr>
        <w:spacing w:after="0"/>
        <w:ind w:left="360"/>
        <w:rPr>
          <w:sz w:val="24"/>
          <w:szCs w:val="24"/>
        </w:rPr>
      </w:pPr>
    </w:p>
    <w:p w14:paraId="65BC037D" w14:textId="45ED3C74" w:rsidR="005E4311" w:rsidRPr="00696E69" w:rsidRDefault="005E4311" w:rsidP="00DD730A">
      <w:pPr>
        <w:pStyle w:val="Paragraphedeliste"/>
        <w:numPr>
          <w:ilvl w:val="0"/>
          <w:numId w:val="32"/>
        </w:numPr>
        <w:spacing w:after="0"/>
        <w:rPr>
          <w:b/>
          <w:bCs/>
          <w:sz w:val="24"/>
          <w:szCs w:val="24"/>
        </w:rPr>
      </w:pPr>
      <w:r w:rsidRPr="00696E69">
        <w:rPr>
          <w:b/>
          <w:bCs/>
          <w:sz w:val="24"/>
          <w:szCs w:val="24"/>
        </w:rPr>
        <w:t xml:space="preserve">Activité pendant que les </w:t>
      </w:r>
      <w:r w:rsidR="00DD730A">
        <w:rPr>
          <w:b/>
          <w:bCs/>
          <w:sz w:val="24"/>
          <w:szCs w:val="24"/>
        </w:rPr>
        <w:t xml:space="preserve">personnes </w:t>
      </w:r>
      <w:r w:rsidRPr="00696E69">
        <w:rPr>
          <w:b/>
          <w:bCs/>
          <w:sz w:val="24"/>
          <w:szCs w:val="24"/>
        </w:rPr>
        <w:t>participantes arrivent…</w:t>
      </w:r>
      <w:r w:rsidR="00000BAC">
        <w:rPr>
          <w:b/>
          <w:bCs/>
          <w:sz w:val="24"/>
          <w:szCs w:val="24"/>
        </w:rPr>
        <w:t xml:space="preserve"> (facultative)</w:t>
      </w:r>
    </w:p>
    <w:p w14:paraId="78DEC32D" w14:textId="626D15D1" w:rsidR="005E4311" w:rsidRPr="00696E69" w:rsidRDefault="00DD730A" w:rsidP="00DD730A">
      <w:pPr>
        <w:pStyle w:val="Paragraphedeliste"/>
        <w:numPr>
          <w:ilvl w:val="3"/>
          <w:numId w:val="31"/>
        </w:numPr>
        <w:spacing w:after="0" w:line="240" w:lineRule="auto"/>
        <w:rPr>
          <w:sz w:val="24"/>
          <w:szCs w:val="24"/>
        </w:rPr>
      </w:pPr>
      <w:r>
        <w:rPr>
          <w:sz w:val="24"/>
          <w:szCs w:val="24"/>
        </w:rPr>
        <w:t xml:space="preserve">Questions à poser : </w:t>
      </w:r>
      <w:r w:rsidR="005E4311" w:rsidRPr="00696E69">
        <w:rPr>
          <w:sz w:val="24"/>
          <w:szCs w:val="24"/>
        </w:rPr>
        <w:t>Dates de fondation des groupes participants / une lutte, campagne, événement marquant de chaque groupe (cartons préparés avant le début de la session – à la maison /au bureau ou sur place)</w:t>
      </w:r>
      <w:r w:rsidR="005E4311" w:rsidRPr="00696E69">
        <w:rPr>
          <w:rStyle w:val="Appelnotedebasdep"/>
          <w:sz w:val="24"/>
          <w:szCs w:val="24"/>
        </w:rPr>
        <w:footnoteReference w:id="1"/>
      </w:r>
    </w:p>
    <w:p w14:paraId="14F27D5A" w14:textId="77777777" w:rsidR="005E4311" w:rsidRPr="00060B02" w:rsidRDefault="005E4311" w:rsidP="00DD730A">
      <w:pPr>
        <w:pStyle w:val="Paragraphedeliste"/>
        <w:numPr>
          <w:ilvl w:val="0"/>
          <w:numId w:val="32"/>
        </w:numPr>
        <w:spacing w:after="0" w:line="240" w:lineRule="auto"/>
        <w:rPr>
          <w:b/>
          <w:bCs/>
          <w:sz w:val="24"/>
          <w:szCs w:val="24"/>
        </w:rPr>
      </w:pPr>
      <w:r w:rsidRPr="00060B02">
        <w:rPr>
          <w:b/>
          <w:bCs/>
          <w:sz w:val="24"/>
          <w:szCs w:val="24"/>
        </w:rPr>
        <w:t>Remise de la trousse de formation aux participants/participantes</w:t>
      </w:r>
    </w:p>
    <w:p w14:paraId="0ACC0ECF" w14:textId="79AE1DDB" w:rsidR="005E4311" w:rsidRDefault="005E4311" w:rsidP="00000BAC">
      <w:pPr>
        <w:pStyle w:val="Paragraphedeliste"/>
        <w:rPr>
          <w:sz w:val="24"/>
          <w:szCs w:val="24"/>
        </w:rPr>
      </w:pPr>
    </w:p>
    <w:p w14:paraId="36E69BD7" w14:textId="77777777" w:rsidR="00B57C2D" w:rsidRDefault="00B57C2D" w:rsidP="00000BAC">
      <w:pPr>
        <w:pStyle w:val="Paragraphedeliste"/>
        <w:rPr>
          <w:sz w:val="24"/>
          <w:szCs w:val="24"/>
        </w:rPr>
      </w:pPr>
    </w:p>
    <w:p w14:paraId="1E6CE8E5" w14:textId="77777777" w:rsidR="00B57C2D" w:rsidRPr="005E4311" w:rsidRDefault="00B57C2D" w:rsidP="00000BAC">
      <w:pPr>
        <w:pStyle w:val="Paragraphedeliste"/>
        <w:rPr>
          <w:sz w:val="24"/>
          <w:szCs w:val="24"/>
        </w:rPr>
      </w:pPr>
    </w:p>
    <w:p w14:paraId="590909E1" w14:textId="6F53C3B7" w:rsidR="005E4311" w:rsidRPr="00B420C4" w:rsidRDefault="00B420C4" w:rsidP="00B420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cstheme="minorHAnsi"/>
        </w:rPr>
      </w:pPr>
      <w:r w:rsidRPr="00B420C4">
        <w:rPr>
          <w:rFonts w:cstheme="minorHAnsi"/>
        </w:rPr>
        <w:t xml:space="preserve">La présentation consiste à raconter l’histoire du MÉPACQ et de l’ACA, en </w:t>
      </w:r>
      <w:r w:rsidR="000B7FB1" w:rsidRPr="00B420C4">
        <w:rPr>
          <w:rFonts w:cstheme="minorHAnsi"/>
        </w:rPr>
        <w:t>plaçant</w:t>
      </w:r>
      <w:r w:rsidRPr="00B420C4">
        <w:rPr>
          <w:rFonts w:cstheme="minorHAnsi"/>
        </w:rPr>
        <w:t xml:space="preserve"> les cartons (</w:t>
      </w:r>
      <w:r w:rsidR="00664F12">
        <w:rPr>
          <w:rFonts w:cstheme="minorHAnsi"/>
        </w:rPr>
        <w:t>48</w:t>
      </w:r>
      <w:r w:rsidRPr="00B420C4">
        <w:rPr>
          <w:rFonts w:cstheme="minorHAnsi"/>
        </w:rPr>
        <w:t xml:space="preserve">) sur une corde à linge. </w:t>
      </w:r>
      <w:r w:rsidR="00664F12">
        <w:rPr>
          <w:rFonts w:cstheme="minorHAnsi"/>
        </w:rPr>
        <w:t xml:space="preserve">Elle se </w:t>
      </w:r>
      <w:r w:rsidR="003F348E">
        <w:rPr>
          <w:rFonts w:cstheme="minorHAnsi"/>
        </w:rPr>
        <w:t>divise</w:t>
      </w:r>
      <w:r w:rsidR="005E4311">
        <w:rPr>
          <w:rFonts w:cstheme="minorHAnsi"/>
        </w:rPr>
        <w:t xml:space="preserve"> </w:t>
      </w:r>
      <w:r w:rsidR="005E4311" w:rsidRPr="00664F12">
        <w:rPr>
          <w:rFonts w:cstheme="minorHAnsi"/>
          <w:b/>
          <w:bCs/>
        </w:rPr>
        <w:t>en 6 blocs</w:t>
      </w:r>
      <w:r w:rsidR="005E4311" w:rsidRPr="00664F12">
        <w:rPr>
          <w:rFonts w:cstheme="minorHAnsi"/>
        </w:rPr>
        <w:t xml:space="preserve"> </w:t>
      </w:r>
      <w:r w:rsidR="005E4311" w:rsidRPr="00664F12">
        <w:rPr>
          <w:rFonts w:cstheme="minorHAnsi"/>
          <w:b/>
          <w:bCs/>
        </w:rPr>
        <w:t>thématiques</w:t>
      </w:r>
      <w:r w:rsidR="008D3276">
        <w:rPr>
          <w:rFonts w:cstheme="minorHAnsi"/>
        </w:rPr>
        <w:t xml:space="preserve">, suivant ainsi </w:t>
      </w:r>
      <w:r w:rsidR="005E4311">
        <w:rPr>
          <w:rFonts w:cstheme="minorHAnsi"/>
        </w:rPr>
        <w:t xml:space="preserve">les six décennies de l’histoire </w:t>
      </w:r>
      <w:r w:rsidR="008D3276">
        <w:rPr>
          <w:rFonts w:cstheme="minorHAnsi"/>
        </w:rPr>
        <w:t>du MÉPACQ (</w:t>
      </w:r>
      <w:r w:rsidR="005E4311">
        <w:rPr>
          <w:rFonts w:cstheme="minorHAnsi"/>
        </w:rPr>
        <w:t>de l’ACA</w:t>
      </w:r>
      <w:r w:rsidR="008D3276">
        <w:rPr>
          <w:rFonts w:cstheme="minorHAnsi"/>
        </w:rPr>
        <w:t>)</w:t>
      </w:r>
      <w:r w:rsidR="005E4311">
        <w:rPr>
          <w:rFonts w:cstheme="minorHAnsi"/>
        </w:rPr>
        <w:t xml:space="preserve"> au Québec.</w:t>
      </w:r>
    </w:p>
    <w:p w14:paraId="2F0F97DE" w14:textId="77777777" w:rsidR="00B420C4" w:rsidRPr="00B420C4" w:rsidRDefault="00B420C4" w:rsidP="00B420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cstheme="minorHAnsi"/>
        </w:rPr>
      </w:pPr>
    </w:p>
    <w:p w14:paraId="3D9E693B" w14:textId="6A33B839" w:rsidR="00235CF6" w:rsidRPr="00B420C4" w:rsidRDefault="00B420C4" w:rsidP="00B420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cstheme="minorHAnsi"/>
        </w:rPr>
      </w:pPr>
      <w:r w:rsidRPr="00B420C4">
        <w:rPr>
          <w:rFonts w:cstheme="minorHAnsi"/>
        </w:rPr>
        <w:t>Le</w:t>
      </w:r>
      <w:r w:rsidR="008D3276">
        <w:rPr>
          <w:rFonts w:cstheme="minorHAnsi"/>
        </w:rPr>
        <w:t>s</w:t>
      </w:r>
      <w:r w:rsidR="005E4311">
        <w:rPr>
          <w:rFonts w:cstheme="minorHAnsi"/>
        </w:rPr>
        <w:t xml:space="preserve"> tableau</w:t>
      </w:r>
      <w:r w:rsidR="008D3276">
        <w:rPr>
          <w:rFonts w:cstheme="minorHAnsi"/>
        </w:rPr>
        <w:t>x</w:t>
      </w:r>
      <w:r w:rsidR="005E4311">
        <w:rPr>
          <w:rFonts w:cstheme="minorHAnsi"/>
        </w:rPr>
        <w:t xml:space="preserve"> suivant</w:t>
      </w:r>
      <w:r w:rsidR="008D3276">
        <w:rPr>
          <w:rFonts w:cstheme="minorHAnsi"/>
        </w:rPr>
        <w:t>s</w:t>
      </w:r>
      <w:r w:rsidR="005E4311">
        <w:rPr>
          <w:rFonts w:cstheme="minorHAnsi"/>
        </w:rPr>
        <w:t xml:space="preserve"> </w:t>
      </w:r>
      <w:r w:rsidR="000B7FB1">
        <w:rPr>
          <w:rFonts w:cstheme="minorHAnsi"/>
        </w:rPr>
        <w:t>suggère</w:t>
      </w:r>
      <w:r w:rsidR="008D3276">
        <w:rPr>
          <w:rFonts w:cstheme="minorHAnsi"/>
        </w:rPr>
        <w:t>nt</w:t>
      </w:r>
      <w:r w:rsidR="000B7FB1">
        <w:rPr>
          <w:rFonts w:cstheme="minorHAnsi"/>
        </w:rPr>
        <w:t xml:space="preserve"> des éléments de contenu pour chacun des </w:t>
      </w:r>
      <w:r w:rsidR="005E4311">
        <w:rPr>
          <w:rFonts w:cstheme="minorHAnsi"/>
        </w:rPr>
        <w:t>carton</w:t>
      </w:r>
      <w:r w:rsidR="000B7FB1">
        <w:rPr>
          <w:rFonts w:cstheme="minorHAnsi"/>
        </w:rPr>
        <w:t>s que l’animateur</w:t>
      </w:r>
      <w:r w:rsidR="00664F12">
        <w:rPr>
          <w:rFonts w:cstheme="minorHAnsi"/>
        </w:rPr>
        <w:t xml:space="preserve"> ou l’animatrice </w:t>
      </w:r>
      <w:r w:rsidR="008D3276">
        <w:rPr>
          <w:rFonts w:cstheme="minorHAnsi"/>
        </w:rPr>
        <w:t xml:space="preserve">va </w:t>
      </w:r>
      <w:r w:rsidR="00664F12">
        <w:rPr>
          <w:rFonts w:cstheme="minorHAnsi"/>
        </w:rPr>
        <w:t>épingler</w:t>
      </w:r>
      <w:r w:rsidR="008D3276">
        <w:rPr>
          <w:rFonts w:cstheme="minorHAnsi"/>
        </w:rPr>
        <w:t xml:space="preserve"> </w:t>
      </w:r>
      <w:r w:rsidR="005E4311">
        <w:rPr>
          <w:rFonts w:cstheme="minorHAnsi"/>
        </w:rPr>
        <w:t xml:space="preserve">sur la corde à linge.  Les commentaires seront à modifier </w:t>
      </w:r>
      <w:r w:rsidR="000B7FB1">
        <w:rPr>
          <w:rFonts w:cstheme="minorHAnsi"/>
        </w:rPr>
        <w:t xml:space="preserve">/ bonifier </w:t>
      </w:r>
      <w:r w:rsidR="005E4311">
        <w:rPr>
          <w:rFonts w:cstheme="minorHAnsi"/>
        </w:rPr>
        <w:t xml:space="preserve">selon le </w:t>
      </w:r>
      <w:r w:rsidR="000B7FB1">
        <w:rPr>
          <w:rFonts w:cstheme="minorHAnsi"/>
        </w:rPr>
        <w:t>degré</w:t>
      </w:r>
      <w:r w:rsidR="005E4311">
        <w:rPr>
          <w:rFonts w:cstheme="minorHAnsi"/>
        </w:rPr>
        <w:t xml:space="preserve"> d’aisance de la personne qui anime la formation</w:t>
      </w:r>
      <w:r w:rsidR="00664F12">
        <w:rPr>
          <w:rFonts w:cstheme="minorHAnsi"/>
        </w:rPr>
        <w:t>, ainsi que la région</w:t>
      </w:r>
      <w:r w:rsidR="002D3164">
        <w:rPr>
          <w:rFonts w:cstheme="minorHAnsi"/>
        </w:rPr>
        <w:t>.</w:t>
      </w:r>
    </w:p>
    <w:p w14:paraId="48050C14" w14:textId="0918B623" w:rsidR="0028420D" w:rsidRDefault="0028420D" w:rsidP="00000BAC">
      <w:pPr>
        <w:jc w:val="center"/>
        <w:rPr>
          <w:rFonts w:ascii="Franklin Gothic Heavy" w:hAnsi="Franklin Gothic Heavy"/>
          <w:sz w:val="44"/>
          <w:szCs w:val="44"/>
        </w:rPr>
      </w:pPr>
      <w:r w:rsidRPr="005E4311">
        <w:rPr>
          <w:rFonts w:ascii="Franklin Gothic Heavy" w:hAnsi="Franklin Gothic Heavy"/>
          <w:sz w:val="44"/>
          <w:szCs w:val="44"/>
        </w:rPr>
        <w:t>Introduction</w:t>
      </w:r>
    </w:p>
    <w:p w14:paraId="081B4FA9" w14:textId="7BDCA5E4" w:rsidR="0028420D" w:rsidRPr="0028420D" w:rsidRDefault="0028420D" w:rsidP="0028420D">
      <w:pPr>
        <w:shd w:val="clear" w:color="auto" w:fill="FFE599" w:themeFill="accent4" w:themeFillTint="66"/>
        <w:rPr>
          <w:sz w:val="24"/>
          <w:szCs w:val="24"/>
        </w:rPr>
      </w:pPr>
      <w:r w:rsidRPr="0028420D">
        <w:rPr>
          <w:sz w:val="24"/>
          <w:szCs w:val="24"/>
          <w:shd w:val="clear" w:color="auto" w:fill="FFE599" w:themeFill="accent4" w:themeFillTint="66"/>
        </w:rPr>
        <w:t>9 h</w:t>
      </w:r>
      <w:r>
        <w:rPr>
          <w:sz w:val="24"/>
          <w:szCs w:val="24"/>
        </w:rPr>
        <w:tab/>
      </w:r>
    </w:p>
    <w:p w14:paraId="04AD2E11" w14:textId="77777777" w:rsidR="0028420D" w:rsidRPr="00000BAC" w:rsidRDefault="0028420D" w:rsidP="00060B02">
      <w:pPr>
        <w:pStyle w:val="Paragraphedeliste"/>
        <w:numPr>
          <w:ilvl w:val="0"/>
          <w:numId w:val="35"/>
        </w:numPr>
        <w:rPr>
          <w:b/>
          <w:bCs/>
          <w:sz w:val="32"/>
          <w:szCs w:val="32"/>
        </w:rPr>
      </w:pPr>
      <w:r w:rsidRPr="001C5660">
        <w:rPr>
          <w:b/>
          <w:bCs/>
          <w:sz w:val="28"/>
          <w:szCs w:val="28"/>
        </w:rPr>
        <w:t xml:space="preserve">Accueil, objectifs de la </w:t>
      </w:r>
      <w:r>
        <w:rPr>
          <w:b/>
          <w:bCs/>
          <w:sz w:val="28"/>
          <w:szCs w:val="28"/>
        </w:rPr>
        <w:t>session</w:t>
      </w:r>
      <w:r w:rsidRPr="001C5660">
        <w:rPr>
          <w:b/>
          <w:bCs/>
          <w:sz w:val="32"/>
          <w:szCs w:val="32"/>
        </w:rPr>
        <w:t xml:space="preserve"> </w:t>
      </w:r>
    </w:p>
    <w:p w14:paraId="02CCEAA4" w14:textId="65C00777" w:rsidR="0028420D" w:rsidRDefault="0028420D" w:rsidP="00060B02">
      <w:pPr>
        <w:pStyle w:val="Paragraphedeliste"/>
        <w:numPr>
          <w:ilvl w:val="0"/>
          <w:numId w:val="34"/>
        </w:numPr>
      </w:pPr>
      <w:r w:rsidRPr="00582317">
        <w:t xml:space="preserve">Tout le monde s’intéresse à la </w:t>
      </w:r>
      <w:r w:rsidRPr="001E50D7">
        <w:rPr>
          <w:b/>
          <w:bCs/>
        </w:rPr>
        <w:t>transformation sociale</w:t>
      </w:r>
      <w:r w:rsidRPr="00582317">
        <w:t xml:space="preserve">.  </w:t>
      </w:r>
      <w:r>
        <w:t xml:space="preserve">Si vous êtes ici, c’est parce que vous </w:t>
      </w:r>
      <w:r w:rsidRPr="00582317">
        <w:t>fait</w:t>
      </w:r>
      <w:r>
        <w:t>es</w:t>
      </w:r>
      <w:r w:rsidRPr="00582317">
        <w:t xml:space="preserve"> partie d’un vaste mouvement citoyen de transformation sociale qui s’appelle l’</w:t>
      </w:r>
      <w:r>
        <w:t>action communautaire autonome (</w:t>
      </w:r>
      <w:r w:rsidRPr="00582317">
        <w:t>ACA</w:t>
      </w:r>
      <w:r>
        <w:t>)</w:t>
      </w:r>
      <w:r w:rsidRPr="00582317">
        <w:t xml:space="preserve">.  </w:t>
      </w:r>
      <w:r>
        <w:t>Comme travailleuse.  Membre d’un conseil d’administration. Citoyen</w:t>
      </w:r>
      <w:r w:rsidR="002D3164">
        <w:t>ne, citoyen</w:t>
      </w:r>
      <w:r>
        <w:t xml:space="preserve">.  </w:t>
      </w:r>
    </w:p>
    <w:p w14:paraId="0A524C5B" w14:textId="0375D3D4" w:rsidR="0028420D" w:rsidRPr="00000BAC" w:rsidRDefault="0028420D" w:rsidP="00060B02">
      <w:pPr>
        <w:pStyle w:val="Paragraphedeliste"/>
        <w:numPr>
          <w:ilvl w:val="0"/>
          <w:numId w:val="34"/>
        </w:numPr>
      </w:pPr>
      <w:r w:rsidRPr="00582317">
        <w:t>Beaucoup d’entre vous f</w:t>
      </w:r>
      <w:r w:rsidR="006425CA">
        <w:t>ont</w:t>
      </w:r>
      <w:r w:rsidRPr="00582317">
        <w:t xml:space="preserve"> également partie du </w:t>
      </w:r>
      <w:r w:rsidRPr="00000BAC">
        <w:t>MÉPACQ, le Mouvement d’éducation populaire et d’action communautaire du Québec.</w:t>
      </w:r>
    </w:p>
    <w:p w14:paraId="45F57E1E" w14:textId="19C18C70" w:rsidR="0028420D" w:rsidRPr="004019E1" w:rsidRDefault="0028420D" w:rsidP="00060B02">
      <w:pPr>
        <w:pStyle w:val="Paragraphedeliste"/>
        <w:numPr>
          <w:ilvl w:val="0"/>
          <w:numId w:val="34"/>
        </w:numPr>
      </w:pPr>
      <w:r w:rsidRPr="00582317">
        <w:t>Le mouvement d’ACA et le MÉPACQ ont</w:t>
      </w:r>
      <w:r>
        <w:t xml:space="preserve"> tous deux</w:t>
      </w:r>
      <w:r w:rsidRPr="00582317">
        <w:t xml:space="preserve"> une histoire.  </w:t>
      </w:r>
      <w:r>
        <w:t xml:space="preserve">Ils viennent de quelque part.  </w:t>
      </w:r>
      <w:r w:rsidRPr="00582317">
        <w:t xml:space="preserve">Les deux sont le fruit de débats, de luttes, de campagnes.  </w:t>
      </w:r>
      <w:r w:rsidR="00CC2730">
        <w:t>L’</w:t>
      </w:r>
      <w:r w:rsidRPr="001E50D7">
        <w:rPr>
          <w:b/>
          <w:bCs/>
        </w:rPr>
        <w:t>objectif</w:t>
      </w:r>
      <w:r w:rsidRPr="00582317">
        <w:t xml:space="preserve"> de la </w:t>
      </w:r>
      <w:r>
        <w:t xml:space="preserve">session </w:t>
      </w:r>
      <w:r w:rsidRPr="00582317">
        <w:t>est de vous faire découvrir quelques points de repère important</w:t>
      </w:r>
      <w:r>
        <w:t>s</w:t>
      </w:r>
      <w:r w:rsidRPr="00582317">
        <w:t xml:space="preserve"> de cette histoire.</w:t>
      </w:r>
      <w:r>
        <w:t xml:space="preserve">  </w:t>
      </w:r>
      <w:r w:rsidR="00060B02">
        <w:rPr>
          <w:b/>
          <w:bCs/>
          <w:sz w:val="24"/>
          <w:szCs w:val="24"/>
        </w:rPr>
        <w:t>À</w:t>
      </w:r>
      <w:r w:rsidRPr="004019E1">
        <w:rPr>
          <w:b/>
          <w:bCs/>
          <w:sz w:val="24"/>
          <w:szCs w:val="24"/>
        </w:rPr>
        <w:t xml:space="preserve"> la fin de la session, on espère que vous allez pouvoir situer le travail que vous faites aujourd’hui dans son contexte historique; que vous allez pouvoir vous situer dans un courant de luttes et de préoccupation</w:t>
      </w:r>
      <w:r w:rsidR="004019E1">
        <w:rPr>
          <w:b/>
          <w:bCs/>
          <w:sz w:val="24"/>
          <w:szCs w:val="24"/>
        </w:rPr>
        <w:t>s</w:t>
      </w:r>
      <w:r w:rsidRPr="004019E1">
        <w:rPr>
          <w:b/>
          <w:bCs/>
          <w:sz w:val="24"/>
          <w:szCs w:val="24"/>
        </w:rPr>
        <w:t xml:space="preserve"> qui vous précèdent et dont vous avez la responsabilité de transmettre aux générations futures.</w:t>
      </w:r>
      <w:r w:rsidRPr="004019E1">
        <w:rPr>
          <w:b/>
          <w:bCs/>
          <w:sz w:val="24"/>
          <w:szCs w:val="24"/>
        </w:rPr>
        <w:br/>
      </w:r>
    </w:p>
    <w:p w14:paraId="75F42494" w14:textId="77777777" w:rsidR="0028420D" w:rsidRPr="00597840" w:rsidRDefault="0028420D" w:rsidP="00060B02">
      <w:pPr>
        <w:pStyle w:val="Paragraphedeliste"/>
        <w:numPr>
          <w:ilvl w:val="0"/>
          <w:numId w:val="34"/>
        </w:numPr>
        <w:rPr>
          <w:sz w:val="24"/>
          <w:szCs w:val="24"/>
        </w:rPr>
      </w:pPr>
      <w:r w:rsidRPr="00597840">
        <w:rPr>
          <w:sz w:val="24"/>
          <w:szCs w:val="24"/>
          <w:highlight w:val="yellow"/>
        </w:rPr>
        <w:lastRenderedPageBreak/>
        <w:t>Présenter l’Outil #1 « Déroulement de la journée »</w:t>
      </w:r>
    </w:p>
    <w:p w14:paraId="322C403F" w14:textId="77777777" w:rsidR="0028420D" w:rsidRPr="00597840" w:rsidRDefault="0028420D" w:rsidP="00060B02">
      <w:pPr>
        <w:pStyle w:val="Paragraphedeliste"/>
        <w:numPr>
          <w:ilvl w:val="0"/>
          <w:numId w:val="34"/>
        </w:numPr>
        <w:rPr>
          <w:sz w:val="24"/>
          <w:szCs w:val="24"/>
        </w:rPr>
      </w:pPr>
      <w:r w:rsidRPr="00597840">
        <w:rPr>
          <w:sz w:val="24"/>
          <w:szCs w:val="24"/>
          <w:highlight w:val="yellow"/>
        </w:rPr>
        <w:t>Présenter l’Outil #2 « Pour se comprendre</w:t>
      </w:r>
      <w:r>
        <w:rPr>
          <w:sz w:val="24"/>
          <w:szCs w:val="24"/>
          <w:highlight w:val="yellow"/>
        </w:rPr>
        <w:t> : les acronymes</w:t>
      </w:r>
      <w:r w:rsidRPr="00597840">
        <w:rPr>
          <w:sz w:val="24"/>
          <w:szCs w:val="24"/>
          <w:highlight w:val="yellow"/>
        </w:rPr>
        <w:t> »</w:t>
      </w:r>
    </w:p>
    <w:p w14:paraId="71D66A7D" w14:textId="77777777" w:rsidR="008D3276" w:rsidRDefault="0028420D" w:rsidP="00060B02">
      <w:pPr>
        <w:pStyle w:val="Paragraphedeliste"/>
        <w:numPr>
          <w:ilvl w:val="0"/>
          <w:numId w:val="34"/>
        </w:numPr>
        <w:tabs>
          <w:tab w:val="left" w:pos="1101"/>
        </w:tabs>
        <w:rPr>
          <w:sz w:val="24"/>
          <w:szCs w:val="24"/>
        </w:rPr>
      </w:pPr>
      <w:r>
        <w:rPr>
          <w:sz w:val="24"/>
          <w:szCs w:val="24"/>
        </w:rPr>
        <w:t>Localiser les t</w:t>
      </w:r>
      <w:r w:rsidRPr="000219EB">
        <w:rPr>
          <w:sz w:val="24"/>
          <w:szCs w:val="24"/>
        </w:rPr>
        <w:t xml:space="preserve">oilettes. </w:t>
      </w:r>
    </w:p>
    <w:p w14:paraId="75F3678A" w14:textId="48EAC6B8" w:rsidR="0028420D" w:rsidRPr="008D3276" w:rsidRDefault="0028420D" w:rsidP="008D3276">
      <w:pPr>
        <w:tabs>
          <w:tab w:val="left" w:pos="1101"/>
        </w:tabs>
        <w:ind w:left="360"/>
        <w:rPr>
          <w:sz w:val="24"/>
          <w:szCs w:val="24"/>
        </w:rPr>
      </w:pPr>
      <w:r w:rsidRPr="008D3276">
        <w:rPr>
          <w:sz w:val="24"/>
          <w:szCs w:val="24"/>
        </w:rPr>
        <w:t xml:space="preserve"> </w:t>
      </w:r>
    </w:p>
    <w:p w14:paraId="66A97BBD" w14:textId="7DC182DC" w:rsidR="0028420D" w:rsidRPr="0028420D" w:rsidRDefault="0028420D" w:rsidP="0028420D">
      <w:pPr>
        <w:shd w:val="clear" w:color="auto" w:fill="FFE599" w:themeFill="accent4" w:themeFillTint="66"/>
        <w:tabs>
          <w:tab w:val="left" w:pos="1101"/>
        </w:tabs>
        <w:rPr>
          <w:sz w:val="24"/>
          <w:szCs w:val="24"/>
        </w:rPr>
      </w:pPr>
      <w:r w:rsidRPr="0028420D">
        <w:rPr>
          <w:sz w:val="24"/>
          <w:szCs w:val="24"/>
          <w:shd w:val="clear" w:color="auto" w:fill="FFE599" w:themeFill="accent4" w:themeFillTint="66"/>
        </w:rPr>
        <w:t>9 h 15</w:t>
      </w:r>
    </w:p>
    <w:p w14:paraId="0EFCED1C" w14:textId="5771F90A" w:rsidR="0028420D" w:rsidRPr="001C5660" w:rsidRDefault="0028420D" w:rsidP="000978E7">
      <w:pPr>
        <w:pStyle w:val="Paragraphedeliste"/>
        <w:numPr>
          <w:ilvl w:val="0"/>
          <w:numId w:val="35"/>
        </w:numPr>
        <w:rPr>
          <w:b/>
          <w:bCs/>
          <w:sz w:val="24"/>
          <w:szCs w:val="24"/>
        </w:rPr>
      </w:pPr>
      <w:r>
        <w:rPr>
          <w:sz w:val="24"/>
          <w:szCs w:val="24"/>
        </w:rPr>
        <w:tab/>
      </w:r>
      <w:r w:rsidRPr="001C5660">
        <w:rPr>
          <w:b/>
          <w:bCs/>
          <w:sz w:val="28"/>
          <w:szCs w:val="28"/>
        </w:rPr>
        <w:t>Activité brise-glace</w:t>
      </w:r>
    </w:p>
    <w:p w14:paraId="6968DD80" w14:textId="3AE147A6" w:rsidR="0028420D" w:rsidRDefault="0028420D" w:rsidP="000219EB">
      <w:pPr>
        <w:tabs>
          <w:tab w:val="left" w:pos="1101"/>
        </w:tabs>
        <w:ind w:left="113"/>
        <w:rPr>
          <w:sz w:val="24"/>
          <w:szCs w:val="24"/>
        </w:rPr>
      </w:pPr>
      <w:r>
        <w:rPr>
          <w:sz w:val="24"/>
          <w:szCs w:val="24"/>
        </w:rPr>
        <w:t>Un tour de table</w:t>
      </w:r>
      <w:r w:rsidR="008D3276">
        <w:rPr>
          <w:sz w:val="24"/>
          <w:szCs w:val="24"/>
        </w:rPr>
        <w:t xml:space="preserve"> des participants et participantes</w:t>
      </w:r>
      <w:r>
        <w:rPr>
          <w:sz w:val="24"/>
          <w:szCs w:val="24"/>
        </w:rPr>
        <w:t xml:space="preserve"> :  </w:t>
      </w:r>
      <w:r w:rsidRPr="001C5660">
        <w:rPr>
          <w:sz w:val="24"/>
          <w:szCs w:val="24"/>
        </w:rPr>
        <w:t xml:space="preserve"> </w:t>
      </w:r>
      <w:r w:rsidR="008D3276">
        <w:rPr>
          <w:sz w:val="24"/>
          <w:szCs w:val="24"/>
        </w:rPr>
        <w:t xml:space="preserve">les </w:t>
      </w:r>
      <w:r w:rsidRPr="001C5660">
        <w:rPr>
          <w:sz w:val="24"/>
          <w:szCs w:val="24"/>
        </w:rPr>
        <w:t>nom</w:t>
      </w:r>
      <w:r w:rsidR="008D3276">
        <w:rPr>
          <w:sz w:val="24"/>
          <w:szCs w:val="24"/>
        </w:rPr>
        <w:t>s</w:t>
      </w:r>
      <w:r w:rsidRPr="001C5660">
        <w:rPr>
          <w:sz w:val="24"/>
          <w:szCs w:val="24"/>
        </w:rPr>
        <w:t xml:space="preserve">, </w:t>
      </w:r>
      <w:r w:rsidR="008D3276">
        <w:rPr>
          <w:sz w:val="24"/>
          <w:szCs w:val="24"/>
        </w:rPr>
        <w:t>les</w:t>
      </w:r>
      <w:r w:rsidRPr="001C5660">
        <w:rPr>
          <w:sz w:val="24"/>
          <w:szCs w:val="24"/>
        </w:rPr>
        <w:t xml:space="preserve"> organisme</w:t>
      </w:r>
      <w:r w:rsidR="008D3276">
        <w:rPr>
          <w:sz w:val="24"/>
          <w:szCs w:val="24"/>
        </w:rPr>
        <w:t>s</w:t>
      </w:r>
      <w:r w:rsidRPr="001C5660">
        <w:rPr>
          <w:sz w:val="24"/>
          <w:szCs w:val="24"/>
        </w:rPr>
        <w:t xml:space="preserve">, </w:t>
      </w:r>
      <w:r w:rsidR="008D3276">
        <w:rPr>
          <w:sz w:val="24"/>
          <w:szCs w:val="24"/>
        </w:rPr>
        <w:t>le</w:t>
      </w:r>
      <w:r w:rsidRPr="001C5660">
        <w:rPr>
          <w:sz w:val="24"/>
          <w:szCs w:val="24"/>
        </w:rPr>
        <w:t>s attentes.</w:t>
      </w:r>
      <w:r w:rsidRPr="0028420D">
        <w:rPr>
          <w:sz w:val="24"/>
          <w:szCs w:val="24"/>
        </w:rPr>
        <w:t xml:space="preserve"> </w:t>
      </w:r>
      <w:r w:rsidR="004019E1">
        <w:rPr>
          <w:sz w:val="24"/>
          <w:szCs w:val="24"/>
        </w:rPr>
        <w:br/>
      </w:r>
    </w:p>
    <w:p w14:paraId="182110C8" w14:textId="7516091F" w:rsidR="0028420D" w:rsidRDefault="0028420D" w:rsidP="0028420D">
      <w:pPr>
        <w:shd w:val="clear" w:color="auto" w:fill="FFE599" w:themeFill="accent4" w:themeFillTint="66"/>
        <w:tabs>
          <w:tab w:val="left" w:pos="1101"/>
        </w:tabs>
        <w:ind w:left="113"/>
        <w:rPr>
          <w:sz w:val="24"/>
          <w:szCs w:val="24"/>
        </w:rPr>
      </w:pPr>
      <w:r>
        <w:rPr>
          <w:sz w:val="24"/>
          <w:szCs w:val="24"/>
        </w:rPr>
        <w:t>9 h 30</w:t>
      </w:r>
    </w:p>
    <w:p w14:paraId="478D98AE" w14:textId="19659B0F" w:rsidR="0028420D" w:rsidRPr="005A67F2" w:rsidRDefault="0028420D" w:rsidP="0010666D">
      <w:pPr>
        <w:pStyle w:val="Paragraphedeliste"/>
        <w:numPr>
          <w:ilvl w:val="0"/>
          <w:numId w:val="35"/>
        </w:numPr>
        <w:rPr>
          <w:b/>
          <w:bCs/>
          <w:sz w:val="28"/>
          <w:szCs w:val="28"/>
        </w:rPr>
      </w:pPr>
      <w:r>
        <w:rPr>
          <w:sz w:val="24"/>
          <w:szCs w:val="24"/>
        </w:rPr>
        <w:tab/>
      </w:r>
      <w:r w:rsidRPr="005A67F2">
        <w:rPr>
          <w:b/>
          <w:bCs/>
          <w:sz w:val="28"/>
          <w:szCs w:val="28"/>
        </w:rPr>
        <w:t>L’Histoire</w:t>
      </w:r>
      <w:r>
        <w:rPr>
          <w:b/>
          <w:bCs/>
          <w:sz w:val="28"/>
          <w:szCs w:val="28"/>
        </w:rPr>
        <w:t xml:space="preserve"> du MÉPACQ : un survol</w:t>
      </w:r>
      <w:r w:rsidRPr="005A67F2">
        <w:rPr>
          <w:b/>
          <w:bCs/>
          <w:sz w:val="28"/>
          <w:szCs w:val="28"/>
        </w:rPr>
        <w:t xml:space="preserve"> </w:t>
      </w:r>
    </w:p>
    <w:p w14:paraId="5EB9B5E9" w14:textId="666B1385" w:rsidR="0028420D" w:rsidRDefault="0028420D" w:rsidP="000219EB">
      <w:r w:rsidRPr="00DC3BF1">
        <w:rPr>
          <w:b/>
          <w:bCs/>
        </w:rPr>
        <w:t xml:space="preserve">Le MÉPACQ </w:t>
      </w:r>
      <w:r>
        <w:rPr>
          <w:b/>
          <w:bCs/>
        </w:rPr>
        <w:t xml:space="preserve">a fêté </w:t>
      </w:r>
      <w:r w:rsidRPr="00DC3BF1">
        <w:rPr>
          <w:b/>
          <w:bCs/>
        </w:rPr>
        <w:t>ses quarante ans</w:t>
      </w:r>
      <w:r>
        <w:rPr>
          <w:b/>
          <w:bCs/>
        </w:rPr>
        <w:t xml:space="preserve"> en 2021</w:t>
      </w:r>
      <w:r>
        <w:t xml:space="preserve">.  C’est le mouvement national du communautaire autonome le plus ancien au Québec.  En quelque sorte, l’histoire du MÉPACQ, c’est l’histoire de l’ACA – ou du moins d’une partie de l’ACA.  </w:t>
      </w:r>
    </w:p>
    <w:p w14:paraId="1A68DC0C" w14:textId="533C4A26" w:rsidR="0028420D" w:rsidRDefault="0028420D" w:rsidP="0010666D">
      <w:pPr>
        <w:pStyle w:val="Paragraphedeliste"/>
        <w:numPr>
          <w:ilvl w:val="0"/>
          <w:numId w:val="37"/>
        </w:numPr>
      </w:pPr>
      <w:r>
        <w:t>Mentionne le livre « Faire mouvement</w:t>
      </w:r>
      <w:r w:rsidR="00DD3DA4">
        <w:rPr>
          <w:rStyle w:val="Appelnotedebasdep"/>
        </w:rPr>
        <w:footnoteReference w:id="2"/>
      </w:r>
      <w:r>
        <w:t xml:space="preserve"> ».  </w:t>
      </w:r>
    </w:p>
    <w:p w14:paraId="37A9B7E2" w14:textId="0831FE8B" w:rsidR="008D3276" w:rsidRDefault="008D3276" w:rsidP="0010666D">
      <w:pPr>
        <w:pStyle w:val="Paragraphedeliste"/>
        <w:numPr>
          <w:ilvl w:val="0"/>
          <w:numId w:val="37"/>
        </w:numPr>
      </w:pPr>
      <w:r>
        <w:t>(Si vous le remettez aux participants/participantes) Mentionnez le livret qui reprend les grandes lignes de cette histoire.</w:t>
      </w:r>
    </w:p>
    <w:p w14:paraId="43CE6BD6" w14:textId="34222985" w:rsidR="0028420D" w:rsidRDefault="0028420D" w:rsidP="000219EB">
      <w:r>
        <w:t xml:space="preserve">L’hypothèse en arrière du livre veut que </w:t>
      </w:r>
      <w:r w:rsidRPr="00DC3BF1">
        <w:rPr>
          <w:b/>
          <w:bCs/>
        </w:rPr>
        <w:t>l’histoire du MÉPACQ se divise en deux tranches de 20 ans</w:t>
      </w:r>
      <w:r>
        <w:t xml:space="preserve">:  </w:t>
      </w:r>
    </w:p>
    <w:p w14:paraId="1B2E35E6" w14:textId="79F70E34" w:rsidR="0028420D" w:rsidRDefault="0028420D" w:rsidP="0010666D">
      <w:pPr>
        <w:pStyle w:val="Paragraphedeliste"/>
        <w:numPr>
          <w:ilvl w:val="1"/>
          <w:numId w:val="36"/>
        </w:numPr>
      </w:pPr>
      <w:r>
        <w:t xml:space="preserve">De sa fondation en 1981 jusqu’au congrès d’orientation de 2000, la lutte principale portée par le MÉPACQ a été celle pour </w:t>
      </w:r>
      <w:r w:rsidRPr="00DC3BF1">
        <w:rPr>
          <w:b/>
          <w:bCs/>
        </w:rPr>
        <w:t>la reconnaissance et le financement de ses membres</w:t>
      </w:r>
      <w:r>
        <w:t xml:space="preserve">.  D’abord, la lutte auprès du </w:t>
      </w:r>
      <w:r w:rsidR="005422E2">
        <w:t xml:space="preserve">ministère de l’Éducation du Québec </w:t>
      </w:r>
      <w:r w:rsidR="00507CC3">
        <w:t xml:space="preserve">(MEQ) </w:t>
      </w:r>
      <w:r>
        <w:t xml:space="preserve">sur le programme du financement de l’ÉPA, ensuite celle pour la reconnaissance d’une forme d’intervention sociale qui s’appelle </w:t>
      </w:r>
      <w:r w:rsidR="005422E2">
        <w:t>« </w:t>
      </w:r>
      <w:r>
        <w:t>l’action communautaire autonome</w:t>
      </w:r>
      <w:r w:rsidR="005422E2">
        <w:t> »</w:t>
      </w:r>
      <w:r w:rsidR="001B25F9">
        <w:t xml:space="preserve"> </w:t>
      </w:r>
      <w:r>
        <w:t>(ACA)</w:t>
      </w:r>
    </w:p>
    <w:p w14:paraId="56D686C7" w14:textId="4CBC03B0" w:rsidR="0028420D" w:rsidRDefault="008D3276" w:rsidP="0010666D">
      <w:pPr>
        <w:pStyle w:val="Paragraphedeliste"/>
        <w:numPr>
          <w:ilvl w:val="1"/>
          <w:numId w:val="36"/>
        </w:numPr>
      </w:pPr>
      <w:r>
        <w:t>À</w:t>
      </w:r>
      <w:r w:rsidR="0028420D">
        <w:t xml:space="preserve"> partir de 2000 jusqu’à aujourd’hui, le MÉPACQ s’est consacré plus spécifiquement à faire avancer les </w:t>
      </w:r>
      <w:r w:rsidR="0028420D" w:rsidRPr="00DC3BF1">
        <w:rPr>
          <w:b/>
          <w:bCs/>
        </w:rPr>
        <w:t xml:space="preserve">luttes sociales </w:t>
      </w:r>
      <w:r w:rsidR="0028420D">
        <w:rPr>
          <w:b/>
          <w:bCs/>
        </w:rPr>
        <w:t xml:space="preserve">reliées à </w:t>
      </w:r>
      <w:r w:rsidR="0028420D" w:rsidRPr="00DC3BF1">
        <w:rPr>
          <w:b/>
          <w:bCs/>
        </w:rPr>
        <w:t>son projet de société axé sur la justice sociale</w:t>
      </w:r>
      <w:r w:rsidR="0028420D">
        <w:t xml:space="preserve">. </w:t>
      </w:r>
    </w:p>
    <w:p w14:paraId="7EFD7268" w14:textId="77777777" w:rsidR="0028420D" w:rsidRDefault="0028420D" w:rsidP="000219EB">
      <w:pPr>
        <w:pStyle w:val="Paragraphedeliste"/>
      </w:pPr>
    </w:p>
    <w:p w14:paraId="5C1AF21F" w14:textId="7B00CA34" w:rsidR="0028420D" w:rsidRDefault="0028420D" w:rsidP="008D3276">
      <w:pPr>
        <w:pStyle w:val="Sansinterligne"/>
      </w:pPr>
      <w:r>
        <w:t>Il se peut qu’on n’arrive pas</w:t>
      </w:r>
      <w:r w:rsidR="0033797E">
        <w:t xml:space="preserve"> dans la session</w:t>
      </w:r>
      <w:r>
        <w:t xml:space="preserve"> à </w:t>
      </w:r>
      <w:r w:rsidR="005422E2">
        <w:t>compléter l’ensemble de l’</w:t>
      </w:r>
      <w:r>
        <w:t>histoire, faute de temps.  Et au cas où on n’y arrive pas,</w:t>
      </w:r>
      <w:r w:rsidR="00DD3DA4">
        <w:t xml:space="preserve"> </w:t>
      </w:r>
      <w:r>
        <w:t xml:space="preserve">passer </w:t>
      </w:r>
      <w:r w:rsidR="005422E2">
        <w:t>rapidement</w:t>
      </w:r>
      <w:r>
        <w:t xml:space="preserve"> les thématiques qu’on abordera, présentées en ordre </w:t>
      </w:r>
      <w:r w:rsidR="008D3276">
        <w:t xml:space="preserve">chronologique </w:t>
      </w:r>
      <w:r w:rsidR="008D3276" w:rsidRPr="008D3276">
        <w:rPr>
          <w:highlight w:val="yellow"/>
        </w:rPr>
        <w:t>(Ici, l’animateur fait référence aux cartons qui présentent les 5 décennies qui seront déjà placés sur la corde à linge</w:t>
      </w:r>
      <w:r w:rsidR="0043309E">
        <w:rPr>
          <w:highlight w:val="yellow"/>
        </w:rPr>
        <w:t>.  Pour le placement</w:t>
      </w:r>
      <w:r w:rsidR="0033797E">
        <w:rPr>
          <w:highlight w:val="yellow"/>
        </w:rPr>
        <w:t xml:space="preserve"> des fiches thématiques </w:t>
      </w:r>
      <w:r w:rsidR="0033797E">
        <w:rPr>
          <w:highlight w:val="yellow"/>
        </w:rPr>
        <w:lastRenderedPageBreak/>
        <w:t>(en bleu plus foncé dans les tableaux)</w:t>
      </w:r>
      <w:r w:rsidR="0043309E">
        <w:rPr>
          <w:highlight w:val="yellow"/>
        </w:rPr>
        <w:t xml:space="preserve">, voir la Fiche technique à la fin du </w:t>
      </w:r>
      <w:r w:rsidR="0033797E">
        <w:rPr>
          <w:highlight w:val="yellow"/>
        </w:rPr>
        <w:t xml:space="preserve">présent </w:t>
      </w:r>
      <w:r w:rsidR="0043309E">
        <w:rPr>
          <w:highlight w:val="yellow"/>
        </w:rPr>
        <w:t>document</w:t>
      </w:r>
      <w:r w:rsidR="008D3276" w:rsidRPr="008D3276">
        <w:rPr>
          <w:highlight w:val="yellow"/>
        </w:rPr>
        <w:t>)</w:t>
      </w:r>
      <w:r w:rsidR="00DD3DA4">
        <w:t>.  Ces cartons sont</w:t>
      </w:r>
      <w:r>
        <w:t> :</w:t>
      </w:r>
    </w:p>
    <w:p w14:paraId="29CFDAC4" w14:textId="77777777" w:rsidR="008D3276" w:rsidRDefault="008D3276" w:rsidP="008D3276">
      <w:pPr>
        <w:pStyle w:val="Sansinterligne"/>
        <w:ind w:left="1416"/>
      </w:pPr>
    </w:p>
    <w:p w14:paraId="10C7704C" w14:textId="460E3339" w:rsidR="0028420D" w:rsidRDefault="0028420D" w:rsidP="0010666D">
      <w:pPr>
        <w:pStyle w:val="Sansinterligne"/>
        <w:numPr>
          <w:ilvl w:val="0"/>
          <w:numId w:val="53"/>
        </w:numPr>
      </w:pPr>
      <w:r>
        <w:t>Années 70 :  Les OVEP s’organisent</w:t>
      </w:r>
    </w:p>
    <w:p w14:paraId="4E2BCFB4" w14:textId="0FE362FB" w:rsidR="0028420D" w:rsidRDefault="0028420D" w:rsidP="0010666D">
      <w:pPr>
        <w:pStyle w:val="Sansinterligne"/>
        <w:numPr>
          <w:ilvl w:val="0"/>
          <w:numId w:val="53"/>
        </w:numPr>
      </w:pPr>
      <w:r>
        <w:t>Années 80 :  Un mouvement d’éducation populaire se construit</w:t>
      </w:r>
    </w:p>
    <w:p w14:paraId="01CBF9CC" w14:textId="77777777" w:rsidR="0028420D" w:rsidRDefault="0028420D" w:rsidP="0010666D">
      <w:pPr>
        <w:pStyle w:val="Sansinterligne"/>
        <w:numPr>
          <w:ilvl w:val="0"/>
          <w:numId w:val="53"/>
        </w:numPr>
      </w:pPr>
      <w:r>
        <w:t>Années 90 : Émergence de l’action communautaire autonome</w:t>
      </w:r>
    </w:p>
    <w:p w14:paraId="093AAC94" w14:textId="77777777" w:rsidR="0028420D" w:rsidRDefault="0028420D" w:rsidP="0010666D">
      <w:pPr>
        <w:pStyle w:val="Sansinterligne"/>
        <w:numPr>
          <w:ilvl w:val="0"/>
          <w:numId w:val="53"/>
        </w:numPr>
      </w:pPr>
      <w:r>
        <w:t>Années 2000 : Virage vers les luttes sociales</w:t>
      </w:r>
    </w:p>
    <w:p w14:paraId="2AFB565A" w14:textId="77777777" w:rsidR="0028420D" w:rsidRDefault="0028420D" w:rsidP="0010666D">
      <w:pPr>
        <w:pStyle w:val="Sansinterligne"/>
        <w:numPr>
          <w:ilvl w:val="0"/>
          <w:numId w:val="53"/>
        </w:numPr>
      </w:pPr>
      <w:r>
        <w:t>Années 2010 : Travail en coalition</w:t>
      </w:r>
    </w:p>
    <w:p w14:paraId="072C8817" w14:textId="77777777" w:rsidR="0028420D" w:rsidRDefault="0028420D" w:rsidP="008D3276">
      <w:pPr>
        <w:pStyle w:val="Sansinterligne"/>
      </w:pPr>
    </w:p>
    <w:p w14:paraId="526D96EF" w14:textId="48E3B27B" w:rsidR="0028420D" w:rsidRDefault="0028420D" w:rsidP="007168A2">
      <w:r>
        <w:t>Ce survol rapide est important dans la mesure où il rappelle que</w:t>
      </w:r>
      <w:r w:rsidR="00507CC3">
        <w:t>,</w:t>
      </w:r>
      <w:r>
        <w:t xml:space="preserve"> même si on parlera surtout de la lutte pour la reconnaissance et le financement de l’éducation populaire autonome dans les années 1980</w:t>
      </w:r>
      <w:r w:rsidR="0033797E">
        <w:t xml:space="preserve"> et 1990</w:t>
      </w:r>
      <w:r>
        <w:t xml:space="preserve">, </w:t>
      </w:r>
      <w:r w:rsidR="0043309E">
        <w:t>plusieurs</w:t>
      </w:r>
      <w:r w:rsidR="008D3276">
        <w:t xml:space="preserve"> luttes sociales se mènent </w:t>
      </w:r>
      <w:r w:rsidR="0033797E">
        <w:t>durant la m</w:t>
      </w:r>
      <w:r w:rsidR="008D3276">
        <w:t xml:space="preserve">ême </w:t>
      </w:r>
      <w:r w:rsidR="0033797E">
        <w:t>période</w:t>
      </w:r>
      <w:r w:rsidR="008D3276">
        <w:t xml:space="preserve">.  Des luttes épiques sur l’aide sociale et le </w:t>
      </w:r>
      <w:r w:rsidR="00D85C37">
        <w:t>chômage</w:t>
      </w:r>
      <w:r w:rsidR="008D3276">
        <w:t>. Des luttes qu’on abordera</w:t>
      </w:r>
      <w:r w:rsidR="00D85C37">
        <w:t xml:space="preserve"> dans la partie « Virage vers </w:t>
      </w:r>
      <w:r w:rsidR="0043309E">
        <w:t>l</w:t>
      </w:r>
      <w:r w:rsidR="00D85C37">
        <w:t>es luttes sociales</w:t>
      </w:r>
      <w:r w:rsidR="0043309E">
        <w:t> »</w:t>
      </w:r>
      <w:r w:rsidR="00D85C37">
        <w:t xml:space="preserve"> des années 2000</w:t>
      </w:r>
      <w:r w:rsidR="0033797E">
        <w:t>.</w:t>
      </w:r>
      <w:r>
        <w:t xml:space="preserve"> </w:t>
      </w:r>
    </w:p>
    <w:p w14:paraId="51443656" w14:textId="77777777" w:rsidR="0028420D" w:rsidRDefault="0028420D" w:rsidP="000219EB">
      <w:pPr>
        <w:ind w:left="1248"/>
      </w:pPr>
    </w:p>
    <w:p w14:paraId="40E56BCA" w14:textId="77777777" w:rsidR="0028420D" w:rsidRDefault="0028420D" w:rsidP="007168A2">
      <w:r w:rsidRPr="007168A2">
        <w:rPr>
          <w:b/>
          <w:bCs/>
          <w:sz w:val="28"/>
          <w:szCs w:val="28"/>
        </w:rPr>
        <w:t>Alors,</w:t>
      </w:r>
      <w:r w:rsidRPr="007168A2">
        <w:rPr>
          <w:sz w:val="28"/>
          <w:szCs w:val="28"/>
        </w:rPr>
        <w:t xml:space="preserve"> </w:t>
      </w:r>
      <w:r>
        <w:t>on fonce dans notre histoire!</w:t>
      </w:r>
    </w:p>
    <w:p w14:paraId="3C650976" w14:textId="1C6F2D87" w:rsidR="0028420D" w:rsidRPr="007168A2" w:rsidRDefault="0028420D" w:rsidP="007168A2">
      <w:pPr>
        <w:tabs>
          <w:tab w:val="left" w:pos="1101"/>
        </w:tabs>
        <w:ind w:left="113"/>
      </w:pPr>
      <w:r>
        <w:t xml:space="preserve">Mais avant </w:t>
      </w:r>
      <w:r w:rsidR="00D85C37">
        <w:t xml:space="preserve">d’aborder </w:t>
      </w:r>
      <w:r>
        <w:t>l’histoire du MÉPACQ</w:t>
      </w:r>
      <w:r w:rsidR="00D85C37">
        <w:t xml:space="preserve"> comme telle, reconnaissons qu’il y a </w:t>
      </w:r>
      <w:r>
        <w:t xml:space="preserve">une préhistoire… </w:t>
      </w:r>
      <w:r w:rsidR="00D85C37">
        <w:t>Q</w:t>
      </w:r>
      <w:r>
        <w:t>ui met la table pour l’émergence du MÉPACQ</w:t>
      </w:r>
      <w:r w:rsidRPr="00582317">
        <w:br/>
      </w:r>
    </w:p>
    <w:p w14:paraId="268CB2B2" w14:textId="77777777" w:rsidR="00566BC4" w:rsidRDefault="00566BC4">
      <w:pPr>
        <w:rPr>
          <w:rFonts w:ascii="Franklin Gothic Heavy" w:hAnsi="Franklin Gothic Heavy"/>
          <w:b/>
          <w:bCs/>
          <w:sz w:val="56"/>
          <w:szCs w:val="56"/>
        </w:rPr>
      </w:pPr>
      <w:bookmarkStart w:id="5" w:name="_Hlk151272860"/>
      <w:r>
        <w:rPr>
          <w:rFonts w:ascii="Franklin Gothic Heavy" w:hAnsi="Franklin Gothic Heavy"/>
          <w:b/>
          <w:bCs/>
          <w:sz w:val="56"/>
          <w:szCs w:val="56"/>
        </w:rPr>
        <w:br w:type="page"/>
      </w:r>
    </w:p>
    <w:p w14:paraId="56C02636" w14:textId="14128BDF" w:rsidR="00C41316" w:rsidRDefault="00C41316" w:rsidP="00C41316">
      <w:pPr>
        <w:jc w:val="center"/>
        <w:rPr>
          <w:rFonts w:ascii="Franklin Gothic Heavy" w:hAnsi="Franklin Gothic Heavy"/>
          <w:b/>
          <w:bCs/>
        </w:rPr>
      </w:pPr>
      <w:r w:rsidRPr="00E31E2B">
        <w:rPr>
          <w:rFonts w:ascii="Franklin Gothic Heavy" w:hAnsi="Franklin Gothic Heavy"/>
          <w:b/>
          <w:bCs/>
          <w:sz w:val="56"/>
          <w:szCs w:val="56"/>
        </w:rPr>
        <w:lastRenderedPageBreak/>
        <w:t>1960</w:t>
      </w:r>
      <w:r>
        <w:rPr>
          <w:rFonts w:ascii="Franklin Gothic Heavy" w:hAnsi="Franklin Gothic Heavy"/>
          <w:b/>
          <w:bCs/>
          <w:sz w:val="56"/>
          <w:szCs w:val="56"/>
        </w:rPr>
        <w:t xml:space="preserve"> – La préhistoire </w:t>
      </w:r>
      <w:r w:rsidRPr="00D07AFA">
        <w:rPr>
          <w:rFonts w:ascii="Franklin Gothic Heavy" w:hAnsi="Franklin Gothic Heavy"/>
          <w:b/>
          <w:bCs/>
        </w:rPr>
        <w:t>(15 min)</w:t>
      </w:r>
    </w:p>
    <w:p w14:paraId="2486D377" w14:textId="77777777" w:rsidR="00C41316" w:rsidRPr="00E030E5" w:rsidRDefault="00C41316" w:rsidP="00C41316">
      <w:pPr>
        <w:jc w:val="center"/>
        <w:rPr>
          <w:rFonts w:cstheme="minorHAnsi"/>
          <w:b/>
          <w:bCs/>
          <w:sz w:val="16"/>
          <w:szCs w:val="16"/>
        </w:rPr>
      </w:pPr>
      <w:r w:rsidRPr="00E030E5">
        <w:rPr>
          <w:rFonts w:cstheme="minorHAnsi"/>
          <w:b/>
          <w:bCs/>
          <w:sz w:val="24"/>
          <w:szCs w:val="24"/>
          <w:highlight w:val="green"/>
        </w:rPr>
        <w:t>Questions lancées aux participant.es.</w:t>
      </w:r>
    </w:p>
    <w:tbl>
      <w:tblPr>
        <w:tblStyle w:val="Grilledutableau"/>
        <w:tblW w:w="10254" w:type="dxa"/>
        <w:tblInd w:w="-620" w:type="dxa"/>
        <w:tblLook w:val="04A0" w:firstRow="1" w:lastRow="0" w:firstColumn="1" w:lastColumn="0" w:noHBand="0" w:noVBand="1"/>
      </w:tblPr>
      <w:tblGrid>
        <w:gridCol w:w="507"/>
        <w:gridCol w:w="3531"/>
        <w:gridCol w:w="6216"/>
      </w:tblGrid>
      <w:tr w:rsidR="00C41316" w:rsidRPr="00EB1B00" w14:paraId="343F4FBE" w14:textId="77777777" w:rsidTr="007D0ACC">
        <w:tc>
          <w:tcPr>
            <w:tcW w:w="507" w:type="dxa"/>
          </w:tcPr>
          <w:p w14:paraId="636B3AA5" w14:textId="77777777" w:rsidR="00C41316" w:rsidRPr="00EB1B00" w:rsidRDefault="00C41316" w:rsidP="00FE7DD0">
            <w:pPr>
              <w:jc w:val="center"/>
              <w:rPr>
                <w:rFonts w:cstheme="minorHAnsi"/>
                <w:sz w:val="20"/>
                <w:szCs w:val="20"/>
              </w:rPr>
            </w:pPr>
            <w:r>
              <w:rPr>
                <w:rFonts w:cstheme="minorHAnsi"/>
                <w:sz w:val="20"/>
                <w:szCs w:val="20"/>
              </w:rPr>
              <w:t>#</w:t>
            </w:r>
          </w:p>
        </w:tc>
        <w:tc>
          <w:tcPr>
            <w:tcW w:w="3531" w:type="dxa"/>
            <w:shd w:val="clear" w:color="auto" w:fill="DEEAF6" w:themeFill="accent5" w:themeFillTint="33"/>
          </w:tcPr>
          <w:p w14:paraId="5B3837C1" w14:textId="77777777" w:rsidR="00C41316" w:rsidRPr="00C41316" w:rsidRDefault="00C41316" w:rsidP="00FE7DD0">
            <w:pPr>
              <w:jc w:val="center"/>
              <w:rPr>
                <w:rFonts w:cstheme="minorHAnsi"/>
                <w:b/>
                <w:bCs/>
                <w:sz w:val="36"/>
                <w:szCs w:val="36"/>
              </w:rPr>
            </w:pPr>
            <w:r w:rsidRPr="00C41316">
              <w:rPr>
                <w:rFonts w:cstheme="minorHAnsi"/>
                <w:b/>
                <w:bCs/>
                <w:sz w:val="36"/>
                <w:szCs w:val="36"/>
              </w:rPr>
              <w:t>Cartons</w:t>
            </w:r>
          </w:p>
          <w:p w14:paraId="23B5B18C" w14:textId="38F3221F" w:rsidR="00C41316" w:rsidRPr="00EB1B00" w:rsidRDefault="00C41316" w:rsidP="00FE7DD0">
            <w:pPr>
              <w:jc w:val="center"/>
              <w:rPr>
                <w:rFonts w:cstheme="minorHAnsi"/>
                <w:b/>
                <w:bCs/>
                <w:sz w:val="20"/>
                <w:szCs w:val="20"/>
              </w:rPr>
            </w:pPr>
            <w:r>
              <w:rPr>
                <w:rFonts w:cstheme="minorHAnsi"/>
                <w:b/>
                <w:bCs/>
                <w:sz w:val="20"/>
                <w:szCs w:val="20"/>
              </w:rPr>
              <w:t>(À mettre sur la corde à linge pendant que l’histoire se raconte)</w:t>
            </w:r>
          </w:p>
        </w:tc>
        <w:tc>
          <w:tcPr>
            <w:tcW w:w="6216" w:type="dxa"/>
          </w:tcPr>
          <w:p w14:paraId="0C690707" w14:textId="77777777" w:rsidR="00C41316" w:rsidRPr="00EB1B00" w:rsidRDefault="00C41316" w:rsidP="00FE7DD0">
            <w:pPr>
              <w:jc w:val="center"/>
              <w:rPr>
                <w:rFonts w:cstheme="minorHAnsi"/>
                <w:b/>
                <w:bCs/>
              </w:rPr>
            </w:pPr>
            <w:r w:rsidRPr="00C41316">
              <w:rPr>
                <w:rFonts w:cstheme="minorHAnsi"/>
                <w:b/>
                <w:bCs/>
                <w:sz w:val="36"/>
                <w:szCs w:val="36"/>
              </w:rPr>
              <w:t>Commentaires</w:t>
            </w:r>
          </w:p>
        </w:tc>
      </w:tr>
      <w:tr w:rsidR="00C41316" w:rsidRPr="00EB1B00" w14:paraId="4A9C8BBD" w14:textId="77777777" w:rsidTr="00D85C37">
        <w:tc>
          <w:tcPr>
            <w:tcW w:w="507" w:type="dxa"/>
          </w:tcPr>
          <w:p w14:paraId="7BE2E856" w14:textId="77777777" w:rsidR="00C41316" w:rsidRPr="00EB1B00" w:rsidRDefault="00C41316" w:rsidP="00FE7DD0">
            <w:pPr>
              <w:jc w:val="center"/>
              <w:rPr>
                <w:rFonts w:cstheme="minorHAnsi"/>
                <w:sz w:val="20"/>
                <w:szCs w:val="20"/>
              </w:rPr>
            </w:pPr>
          </w:p>
        </w:tc>
        <w:tc>
          <w:tcPr>
            <w:tcW w:w="3531" w:type="dxa"/>
            <w:shd w:val="clear" w:color="auto" w:fill="B4C6E7" w:themeFill="accent1" w:themeFillTint="66"/>
          </w:tcPr>
          <w:p w14:paraId="4AF833E9" w14:textId="77777777" w:rsidR="00C41316" w:rsidRPr="00EB1B00" w:rsidRDefault="00C41316" w:rsidP="00FE7DD0">
            <w:pPr>
              <w:jc w:val="center"/>
              <w:rPr>
                <w:rFonts w:cstheme="minorHAnsi"/>
                <w:b/>
                <w:bCs/>
                <w:sz w:val="20"/>
                <w:szCs w:val="20"/>
              </w:rPr>
            </w:pPr>
            <w:r w:rsidRPr="00EB1B00">
              <w:rPr>
                <w:rFonts w:cstheme="minorHAnsi"/>
                <w:b/>
                <w:bCs/>
                <w:sz w:val="20"/>
                <w:szCs w:val="20"/>
              </w:rPr>
              <w:t>1960</w:t>
            </w:r>
          </w:p>
          <w:p w14:paraId="2EEC5779" w14:textId="77777777" w:rsidR="00C41316" w:rsidRPr="00EB1B00" w:rsidRDefault="00C41316" w:rsidP="00FE7DD0">
            <w:pPr>
              <w:jc w:val="center"/>
              <w:rPr>
                <w:rFonts w:cstheme="minorHAnsi"/>
                <w:b/>
                <w:bCs/>
                <w:sz w:val="20"/>
                <w:szCs w:val="20"/>
              </w:rPr>
            </w:pPr>
            <w:r w:rsidRPr="00EB1B00">
              <w:rPr>
                <w:rFonts w:cstheme="minorHAnsi"/>
                <w:b/>
                <w:bCs/>
                <w:sz w:val="24"/>
                <w:szCs w:val="24"/>
              </w:rPr>
              <w:t>Préhistoire</w:t>
            </w:r>
          </w:p>
        </w:tc>
        <w:tc>
          <w:tcPr>
            <w:tcW w:w="6216" w:type="dxa"/>
          </w:tcPr>
          <w:p w14:paraId="2EE618BA" w14:textId="77777777" w:rsidR="00C41316" w:rsidRPr="00D5033F" w:rsidRDefault="00C41316" w:rsidP="00C41316">
            <w:pPr>
              <w:jc w:val="center"/>
              <w:rPr>
                <w:rFonts w:cstheme="minorHAnsi"/>
              </w:rPr>
            </w:pPr>
            <w:r w:rsidRPr="00D5033F">
              <w:rPr>
                <w:rFonts w:cstheme="minorHAnsi"/>
              </w:rPr>
              <w:t>L’histoire de ce qui va devenir le « communautaire » d’aujourd’hui commence lors de la Révolution tranquille.</w:t>
            </w:r>
          </w:p>
          <w:p w14:paraId="3BE49107" w14:textId="77777777" w:rsidR="00C41316" w:rsidRPr="00EB1B00" w:rsidRDefault="00C41316" w:rsidP="00FE7DD0">
            <w:pPr>
              <w:jc w:val="center"/>
              <w:rPr>
                <w:rFonts w:cstheme="minorHAnsi"/>
                <w:b/>
                <w:bCs/>
              </w:rPr>
            </w:pPr>
          </w:p>
        </w:tc>
      </w:tr>
      <w:tr w:rsidR="00C41316" w:rsidRPr="00EB1B00" w14:paraId="1158FEFF" w14:textId="77777777" w:rsidTr="00FE7DD0">
        <w:tc>
          <w:tcPr>
            <w:tcW w:w="507" w:type="dxa"/>
          </w:tcPr>
          <w:p w14:paraId="72A9B576" w14:textId="77777777" w:rsidR="00C41316" w:rsidRPr="00EB1B00" w:rsidRDefault="00C41316" w:rsidP="0010666D">
            <w:pPr>
              <w:pStyle w:val="Paragraphedeliste"/>
              <w:numPr>
                <w:ilvl w:val="0"/>
                <w:numId w:val="18"/>
              </w:numPr>
              <w:jc w:val="both"/>
              <w:rPr>
                <w:rFonts w:cstheme="minorHAnsi"/>
                <w:sz w:val="20"/>
                <w:szCs w:val="20"/>
              </w:rPr>
            </w:pPr>
          </w:p>
        </w:tc>
        <w:tc>
          <w:tcPr>
            <w:tcW w:w="3531" w:type="dxa"/>
            <w:shd w:val="clear" w:color="auto" w:fill="D9E2F3" w:themeFill="accent1" w:themeFillTint="33"/>
          </w:tcPr>
          <w:p w14:paraId="73A36DF8" w14:textId="77777777" w:rsidR="00C41316" w:rsidRPr="00EB1B00" w:rsidRDefault="00C41316" w:rsidP="00FE7DD0">
            <w:pPr>
              <w:jc w:val="center"/>
              <w:rPr>
                <w:rFonts w:cstheme="minorHAnsi"/>
                <w:b/>
                <w:bCs/>
              </w:rPr>
            </w:pPr>
            <w:r w:rsidRPr="00EB1B00">
              <w:rPr>
                <w:rFonts w:cstheme="minorHAnsi"/>
                <w:b/>
                <w:bCs/>
              </w:rPr>
              <w:t>Révolution tranquille</w:t>
            </w:r>
          </w:p>
          <w:p w14:paraId="5FBEB7E8" w14:textId="77777777" w:rsidR="00C41316" w:rsidRPr="00EB1B00" w:rsidRDefault="00C41316" w:rsidP="00FE7DD0">
            <w:pPr>
              <w:jc w:val="center"/>
              <w:rPr>
                <w:rFonts w:cstheme="minorHAnsi"/>
                <w:sz w:val="20"/>
                <w:szCs w:val="20"/>
              </w:rPr>
            </w:pPr>
            <w:r w:rsidRPr="00EB1B00">
              <w:rPr>
                <w:rFonts w:cstheme="minorHAnsi"/>
                <w:sz w:val="20"/>
                <w:szCs w:val="20"/>
              </w:rPr>
              <w:t>-modernisation</w:t>
            </w:r>
          </w:p>
          <w:p w14:paraId="32A22004" w14:textId="77777777" w:rsidR="00C41316" w:rsidRPr="00EB1B00" w:rsidRDefault="00C41316" w:rsidP="00FE7DD0">
            <w:pPr>
              <w:jc w:val="center"/>
              <w:rPr>
                <w:rFonts w:cstheme="minorHAnsi"/>
                <w:sz w:val="20"/>
                <w:szCs w:val="20"/>
              </w:rPr>
            </w:pPr>
            <w:r w:rsidRPr="00EB1B00">
              <w:rPr>
                <w:rFonts w:cstheme="minorHAnsi"/>
                <w:sz w:val="20"/>
                <w:szCs w:val="20"/>
              </w:rPr>
              <w:t>-sécularisation</w:t>
            </w:r>
          </w:p>
          <w:p w14:paraId="10B3000A" w14:textId="77777777" w:rsidR="00C41316" w:rsidRDefault="00C41316" w:rsidP="00FE7DD0">
            <w:pPr>
              <w:jc w:val="center"/>
              <w:rPr>
                <w:rFonts w:cstheme="minorHAnsi"/>
                <w:sz w:val="20"/>
                <w:szCs w:val="20"/>
              </w:rPr>
            </w:pPr>
          </w:p>
          <w:p w14:paraId="3E153728" w14:textId="77777777" w:rsidR="00C41316" w:rsidRDefault="00C41316" w:rsidP="00FE7DD0">
            <w:pPr>
              <w:jc w:val="center"/>
              <w:rPr>
                <w:rFonts w:cstheme="minorHAnsi"/>
                <w:sz w:val="20"/>
                <w:szCs w:val="20"/>
              </w:rPr>
            </w:pPr>
          </w:p>
          <w:p w14:paraId="4EF1C3DC" w14:textId="77777777" w:rsidR="00C41316" w:rsidRDefault="00C41316" w:rsidP="00FE7DD0">
            <w:pPr>
              <w:jc w:val="center"/>
              <w:rPr>
                <w:rFonts w:cstheme="minorHAnsi"/>
                <w:sz w:val="20"/>
                <w:szCs w:val="20"/>
              </w:rPr>
            </w:pPr>
          </w:p>
          <w:p w14:paraId="2BF3AFF5" w14:textId="77777777" w:rsidR="00C41316" w:rsidRDefault="00C41316" w:rsidP="00FE7DD0">
            <w:pPr>
              <w:jc w:val="center"/>
              <w:rPr>
                <w:rFonts w:cstheme="minorHAnsi"/>
                <w:sz w:val="20"/>
                <w:szCs w:val="20"/>
              </w:rPr>
            </w:pPr>
          </w:p>
          <w:p w14:paraId="3EB20619" w14:textId="77777777" w:rsidR="00C41316" w:rsidRDefault="00C41316" w:rsidP="00FE7DD0">
            <w:pPr>
              <w:jc w:val="center"/>
              <w:rPr>
                <w:rFonts w:cstheme="minorHAnsi"/>
                <w:sz w:val="20"/>
                <w:szCs w:val="20"/>
              </w:rPr>
            </w:pPr>
          </w:p>
          <w:p w14:paraId="4EA0BA7B" w14:textId="77777777" w:rsidR="00C41316" w:rsidRDefault="00C41316" w:rsidP="00FE7DD0">
            <w:pPr>
              <w:jc w:val="center"/>
              <w:rPr>
                <w:rFonts w:cstheme="minorHAnsi"/>
                <w:sz w:val="20"/>
                <w:szCs w:val="20"/>
              </w:rPr>
            </w:pPr>
          </w:p>
          <w:p w14:paraId="071EF2E1" w14:textId="77777777" w:rsidR="00C41316" w:rsidRDefault="00C41316" w:rsidP="00FE7DD0">
            <w:pPr>
              <w:jc w:val="center"/>
              <w:rPr>
                <w:rFonts w:cstheme="minorHAnsi"/>
                <w:sz w:val="20"/>
                <w:szCs w:val="20"/>
              </w:rPr>
            </w:pPr>
            <w:r w:rsidRPr="00EB1B00">
              <w:rPr>
                <w:rFonts w:cstheme="minorHAnsi"/>
                <w:sz w:val="20"/>
                <w:szCs w:val="20"/>
              </w:rPr>
              <w:t>196</w:t>
            </w:r>
            <w:r>
              <w:rPr>
                <w:rFonts w:cstheme="minorHAnsi"/>
                <w:sz w:val="20"/>
                <w:szCs w:val="20"/>
              </w:rPr>
              <w:t>3</w:t>
            </w:r>
            <w:r w:rsidRPr="00EB1B00">
              <w:rPr>
                <w:rFonts w:cstheme="minorHAnsi"/>
                <w:sz w:val="20"/>
                <w:szCs w:val="20"/>
              </w:rPr>
              <w:t>-196</w:t>
            </w:r>
            <w:r>
              <w:rPr>
                <w:rFonts w:cstheme="minorHAnsi"/>
                <w:sz w:val="20"/>
                <w:szCs w:val="20"/>
              </w:rPr>
              <w:t>6</w:t>
            </w:r>
            <w:r w:rsidRPr="00EB1B00">
              <w:rPr>
                <w:rFonts w:cstheme="minorHAnsi"/>
                <w:sz w:val="20"/>
                <w:szCs w:val="20"/>
              </w:rPr>
              <w:t xml:space="preserve"> </w:t>
            </w:r>
          </w:p>
          <w:p w14:paraId="49584E52" w14:textId="77777777" w:rsidR="00C41316" w:rsidRDefault="00C41316" w:rsidP="00FE7DD0">
            <w:pPr>
              <w:jc w:val="center"/>
              <w:rPr>
                <w:rFonts w:cstheme="minorHAnsi"/>
                <w:sz w:val="20"/>
                <w:szCs w:val="20"/>
              </w:rPr>
            </w:pPr>
            <w:r w:rsidRPr="00227B34">
              <w:rPr>
                <w:rFonts w:cstheme="minorHAnsi"/>
                <w:b/>
                <w:bCs/>
                <w:sz w:val="20"/>
                <w:szCs w:val="20"/>
              </w:rPr>
              <w:t>Commission Parent</w:t>
            </w:r>
            <w:r w:rsidRPr="00EB1B00">
              <w:rPr>
                <w:rFonts w:cstheme="minorHAnsi"/>
                <w:sz w:val="20"/>
                <w:szCs w:val="20"/>
              </w:rPr>
              <w:t xml:space="preserve"> sur l’éducation </w:t>
            </w:r>
          </w:p>
          <w:p w14:paraId="5BC17C8D" w14:textId="77777777" w:rsidR="00C41316" w:rsidRPr="00EB1B00" w:rsidRDefault="00C41316" w:rsidP="00FE7DD0">
            <w:pPr>
              <w:jc w:val="center"/>
              <w:rPr>
                <w:rFonts w:cstheme="minorHAnsi"/>
                <w:sz w:val="20"/>
                <w:szCs w:val="20"/>
              </w:rPr>
            </w:pPr>
            <w:r>
              <w:rPr>
                <w:rFonts w:cstheme="minorHAnsi"/>
                <w:sz w:val="20"/>
                <w:szCs w:val="20"/>
              </w:rPr>
              <w:t>1</w:t>
            </w:r>
            <w:r w:rsidRPr="00EB1B00">
              <w:rPr>
                <w:rFonts w:cstheme="minorHAnsi"/>
                <w:sz w:val="20"/>
                <w:szCs w:val="20"/>
              </w:rPr>
              <w:t>964</w:t>
            </w:r>
          </w:p>
          <w:p w14:paraId="28D4021E" w14:textId="77777777" w:rsidR="00C41316" w:rsidRPr="00EB1B00" w:rsidRDefault="00C41316" w:rsidP="00FE7DD0">
            <w:pPr>
              <w:jc w:val="center"/>
              <w:rPr>
                <w:rFonts w:cstheme="minorHAnsi"/>
                <w:b/>
                <w:bCs/>
                <w:sz w:val="20"/>
                <w:szCs w:val="20"/>
              </w:rPr>
            </w:pPr>
            <w:r w:rsidRPr="00EB1B00">
              <w:rPr>
                <w:rFonts w:cstheme="minorHAnsi"/>
                <w:sz w:val="20"/>
                <w:szCs w:val="20"/>
              </w:rPr>
              <w:t xml:space="preserve"> </w:t>
            </w:r>
            <w:r w:rsidRPr="00227B34">
              <w:rPr>
                <w:rFonts w:cstheme="minorHAnsi"/>
                <w:b/>
                <w:bCs/>
                <w:sz w:val="20"/>
                <w:szCs w:val="20"/>
              </w:rPr>
              <w:t>Rapport Ryan</w:t>
            </w:r>
            <w:r w:rsidRPr="00EB1B00">
              <w:rPr>
                <w:rFonts w:cstheme="minorHAnsi"/>
                <w:sz w:val="20"/>
                <w:szCs w:val="20"/>
              </w:rPr>
              <w:t xml:space="preserve"> sur l’éducation des adultes</w:t>
            </w:r>
          </w:p>
        </w:tc>
        <w:tc>
          <w:tcPr>
            <w:tcW w:w="6216" w:type="dxa"/>
          </w:tcPr>
          <w:p w14:paraId="68620B05" w14:textId="16AC44CC" w:rsidR="00C41316" w:rsidRDefault="00C41316" w:rsidP="00FE7DD0">
            <w:pPr>
              <w:jc w:val="center"/>
              <w:rPr>
                <w:rFonts w:cstheme="minorHAnsi"/>
                <w:b/>
                <w:bCs/>
              </w:rPr>
            </w:pPr>
            <w:r w:rsidRPr="00E030E5">
              <w:rPr>
                <w:rFonts w:cstheme="minorHAnsi"/>
                <w:b/>
                <w:bCs/>
                <w:highlight w:val="green"/>
              </w:rPr>
              <w:t>Q :  Qu</w:t>
            </w:r>
            <w:r w:rsidR="00507CC3">
              <w:rPr>
                <w:rFonts w:cstheme="minorHAnsi"/>
                <w:b/>
                <w:bCs/>
                <w:highlight w:val="green"/>
              </w:rPr>
              <w:t>’</w:t>
            </w:r>
            <w:r w:rsidRPr="00E030E5">
              <w:rPr>
                <w:rFonts w:cstheme="minorHAnsi"/>
                <w:b/>
                <w:bCs/>
                <w:highlight w:val="green"/>
              </w:rPr>
              <w:t>est</w:t>
            </w:r>
            <w:r w:rsidR="00507CC3">
              <w:rPr>
                <w:rFonts w:cstheme="minorHAnsi"/>
                <w:b/>
                <w:bCs/>
                <w:highlight w:val="green"/>
              </w:rPr>
              <w:t>-ce que</w:t>
            </w:r>
            <w:r w:rsidRPr="00E030E5">
              <w:rPr>
                <w:rFonts w:cstheme="minorHAnsi"/>
                <w:b/>
                <w:bCs/>
                <w:highlight w:val="green"/>
              </w:rPr>
              <w:t xml:space="preserve"> la </w:t>
            </w:r>
            <w:r w:rsidR="006425CA">
              <w:rPr>
                <w:rFonts w:cstheme="minorHAnsi"/>
                <w:b/>
                <w:bCs/>
                <w:highlight w:val="green"/>
              </w:rPr>
              <w:t>R</w:t>
            </w:r>
            <w:r w:rsidRPr="00E030E5">
              <w:rPr>
                <w:rFonts w:cstheme="minorHAnsi"/>
                <w:b/>
                <w:bCs/>
                <w:highlight w:val="green"/>
              </w:rPr>
              <w:t>évolution tranquille?</w:t>
            </w:r>
          </w:p>
          <w:p w14:paraId="1AC7E879" w14:textId="01B590BF" w:rsidR="00C41316" w:rsidRDefault="00C41316" w:rsidP="00FE7DD0">
            <w:pPr>
              <w:jc w:val="center"/>
              <w:rPr>
                <w:rFonts w:cstheme="minorHAnsi"/>
                <w:b/>
                <w:bCs/>
              </w:rPr>
            </w:pPr>
            <w:r>
              <w:rPr>
                <w:rFonts w:cstheme="minorHAnsi"/>
                <w:b/>
                <w:bCs/>
              </w:rPr>
              <w:t>Une petite discussion</w:t>
            </w:r>
          </w:p>
          <w:p w14:paraId="3DA4E313" w14:textId="77777777" w:rsidR="00C41316" w:rsidRDefault="00C41316" w:rsidP="00FE7DD0">
            <w:pPr>
              <w:jc w:val="center"/>
              <w:rPr>
                <w:rFonts w:cstheme="minorHAnsi"/>
                <w:b/>
                <w:bCs/>
              </w:rPr>
            </w:pPr>
          </w:p>
          <w:p w14:paraId="144D9BA8" w14:textId="321C4114" w:rsidR="00C41316" w:rsidRDefault="00C41316" w:rsidP="00FE7DD0">
            <w:pPr>
              <w:rPr>
                <w:rFonts w:cstheme="minorHAnsi"/>
              </w:rPr>
            </w:pPr>
            <w:r w:rsidRPr="00E030E5">
              <w:rPr>
                <w:rFonts w:cstheme="minorHAnsi"/>
              </w:rPr>
              <w:t>Deux grands thèmes à faire ressortir :  Elle représente</w:t>
            </w:r>
            <w:r>
              <w:rPr>
                <w:rFonts w:cstheme="minorHAnsi"/>
                <w:b/>
                <w:bCs/>
              </w:rPr>
              <w:t xml:space="preserve"> la modernisation </w:t>
            </w:r>
            <w:r w:rsidRPr="00E030E5">
              <w:rPr>
                <w:rFonts w:cstheme="minorHAnsi"/>
              </w:rPr>
              <w:t>de la société québécoise. Le Québec se donne un État de type social (interventionniste, régulateur)</w:t>
            </w:r>
            <w:r>
              <w:rPr>
                <w:rFonts w:cstheme="minorHAnsi"/>
              </w:rPr>
              <w:t xml:space="preserve">.  Et elle </w:t>
            </w:r>
            <w:r w:rsidR="00D5033F">
              <w:rPr>
                <w:rFonts w:cstheme="minorHAnsi"/>
              </w:rPr>
              <w:t>facilite</w:t>
            </w:r>
            <w:r>
              <w:rPr>
                <w:rFonts w:cstheme="minorHAnsi"/>
              </w:rPr>
              <w:t xml:space="preserve"> </w:t>
            </w:r>
            <w:r w:rsidRPr="009C3897">
              <w:rPr>
                <w:rFonts w:cstheme="minorHAnsi"/>
                <w:b/>
                <w:bCs/>
              </w:rPr>
              <w:t>la sécularisation</w:t>
            </w:r>
            <w:r>
              <w:rPr>
                <w:rFonts w:cstheme="minorHAnsi"/>
              </w:rPr>
              <w:t xml:space="preserve"> de la société québécoise, c’est-à-dire le retrait de la rel</w:t>
            </w:r>
            <w:r w:rsidR="00D5033F">
              <w:rPr>
                <w:rFonts w:cstheme="minorHAnsi"/>
              </w:rPr>
              <w:t>igion</w:t>
            </w:r>
            <w:r>
              <w:rPr>
                <w:rFonts w:cstheme="minorHAnsi"/>
              </w:rPr>
              <w:t xml:space="preserve"> de la sphère publique.  La sécularisation de l’éducation, de la santé et des services sociaux.</w:t>
            </w:r>
          </w:p>
          <w:p w14:paraId="00593189" w14:textId="77777777" w:rsidR="00C41316" w:rsidRDefault="00C41316" w:rsidP="00FE7DD0">
            <w:pPr>
              <w:rPr>
                <w:rFonts w:cstheme="minorHAnsi"/>
                <w:b/>
                <w:bCs/>
              </w:rPr>
            </w:pPr>
          </w:p>
          <w:p w14:paraId="78CDFC67" w14:textId="3BC71FF7" w:rsidR="00C41316" w:rsidRPr="009C3897" w:rsidRDefault="00C41316" w:rsidP="00FE7DD0">
            <w:pPr>
              <w:rPr>
                <w:rFonts w:cstheme="minorHAnsi"/>
              </w:rPr>
            </w:pPr>
            <w:r w:rsidRPr="009C3897">
              <w:rPr>
                <w:rFonts w:cstheme="minorHAnsi"/>
              </w:rPr>
              <w:t>On pourrait en dire long</w:t>
            </w:r>
            <w:r>
              <w:rPr>
                <w:rFonts w:cstheme="minorHAnsi"/>
              </w:rPr>
              <w:t xml:space="preserve"> sur la Révolution tranquille</w:t>
            </w:r>
            <w:r w:rsidRPr="009C3897">
              <w:rPr>
                <w:rFonts w:cstheme="minorHAnsi"/>
              </w:rPr>
              <w:t xml:space="preserve"> : ce n’est pas le sujet de la formation. Pour notre histoire, celle du MÉPACQ, retenons seulement les travaux de la </w:t>
            </w:r>
            <w:r w:rsidRPr="009C3897">
              <w:rPr>
                <w:rFonts w:cstheme="minorHAnsi"/>
                <w:b/>
                <w:bCs/>
              </w:rPr>
              <w:t>Commission Parent</w:t>
            </w:r>
            <w:r w:rsidRPr="009C3897">
              <w:rPr>
                <w:rFonts w:cstheme="minorHAnsi"/>
              </w:rPr>
              <w:t xml:space="preserve"> sur les besoins d’un Québec modernisé en matière d’éducation, et plus spécifiquement les recommandations du </w:t>
            </w:r>
            <w:r w:rsidRPr="009C3897">
              <w:rPr>
                <w:rFonts w:cstheme="minorHAnsi"/>
                <w:b/>
                <w:bCs/>
              </w:rPr>
              <w:t>rapport Ryan</w:t>
            </w:r>
            <w:r w:rsidRPr="009C3897">
              <w:rPr>
                <w:rFonts w:cstheme="minorHAnsi"/>
              </w:rPr>
              <w:t xml:space="preserve"> sur les besoins éducatifs des adultes francophones.</w:t>
            </w:r>
            <w:r>
              <w:rPr>
                <w:rFonts w:cstheme="minorHAnsi"/>
              </w:rPr>
              <w:t xml:space="preserve">  </w:t>
            </w:r>
            <w:r w:rsidRPr="009C3897">
              <w:rPr>
                <w:rFonts w:cstheme="minorHAnsi"/>
                <w:highlight w:val="green"/>
              </w:rPr>
              <w:t>Qui est le Ryan en question</w:t>
            </w:r>
            <w:r>
              <w:rPr>
                <w:rFonts w:cstheme="minorHAnsi"/>
                <w:highlight w:val="green"/>
              </w:rPr>
              <w:t xml:space="preserve">? </w:t>
            </w:r>
            <w:r w:rsidRPr="009C3897">
              <w:rPr>
                <w:rFonts w:cstheme="minorHAnsi"/>
              </w:rPr>
              <w:t xml:space="preserve">  </w:t>
            </w:r>
            <w:r>
              <w:rPr>
                <w:rFonts w:cstheme="minorHAnsi"/>
              </w:rPr>
              <w:t>(R</w:t>
            </w:r>
            <w:r w:rsidRPr="009C3897">
              <w:rPr>
                <w:rFonts w:cstheme="minorHAnsi"/>
              </w:rPr>
              <w:t>:</w:t>
            </w:r>
            <w:r>
              <w:rPr>
                <w:rFonts w:cstheme="minorHAnsi"/>
              </w:rPr>
              <w:t xml:space="preserve">  Claude Ryan. Ancien chef du PLQ. Longtemps directeur du journal Le Devoir.  Président de l’Institut canadien de l’éducation des adultes (ICEA) qui reviendra dans notre histoire…)  </w:t>
            </w:r>
          </w:p>
        </w:tc>
      </w:tr>
      <w:tr w:rsidR="00C41316" w:rsidRPr="00EB1B00" w14:paraId="68C8997C" w14:textId="77777777" w:rsidTr="00FE7DD0">
        <w:tc>
          <w:tcPr>
            <w:tcW w:w="507" w:type="dxa"/>
          </w:tcPr>
          <w:p w14:paraId="1E3B3D01" w14:textId="77777777" w:rsidR="00C41316" w:rsidRPr="00EB1B00" w:rsidRDefault="00C41316" w:rsidP="0010666D">
            <w:pPr>
              <w:pStyle w:val="Paragraphedeliste"/>
              <w:numPr>
                <w:ilvl w:val="0"/>
                <w:numId w:val="18"/>
              </w:numPr>
              <w:jc w:val="center"/>
              <w:rPr>
                <w:rFonts w:cstheme="minorHAnsi"/>
                <w:sz w:val="20"/>
                <w:szCs w:val="20"/>
              </w:rPr>
            </w:pPr>
          </w:p>
        </w:tc>
        <w:tc>
          <w:tcPr>
            <w:tcW w:w="3531" w:type="dxa"/>
            <w:shd w:val="clear" w:color="auto" w:fill="D9E2F3" w:themeFill="accent1" w:themeFillTint="33"/>
          </w:tcPr>
          <w:p w14:paraId="61A003F6" w14:textId="77777777" w:rsidR="00C41316" w:rsidRPr="00EB1B00" w:rsidRDefault="00C41316" w:rsidP="00FE7DD0">
            <w:pPr>
              <w:jc w:val="center"/>
              <w:rPr>
                <w:rFonts w:cstheme="minorHAnsi"/>
                <w:b/>
                <w:bCs/>
              </w:rPr>
            </w:pPr>
            <w:r w:rsidRPr="00EB1B00">
              <w:rPr>
                <w:rFonts w:cstheme="minorHAnsi"/>
                <w:b/>
                <w:bCs/>
              </w:rPr>
              <w:t>Comités de citoyens</w:t>
            </w:r>
          </w:p>
          <w:p w14:paraId="52C4E1D6" w14:textId="77777777" w:rsidR="00C41316" w:rsidRPr="00EB1B00" w:rsidRDefault="00C41316" w:rsidP="00FE7DD0">
            <w:pPr>
              <w:jc w:val="center"/>
              <w:rPr>
                <w:rFonts w:cstheme="minorHAnsi"/>
                <w:sz w:val="20"/>
                <w:szCs w:val="20"/>
              </w:rPr>
            </w:pPr>
            <w:r w:rsidRPr="00EB1B00">
              <w:rPr>
                <w:rFonts w:cstheme="minorHAnsi"/>
              </w:rPr>
              <w:t xml:space="preserve"> </w:t>
            </w:r>
            <w:r w:rsidRPr="00EB1B00">
              <w:rPr>
                <w:rFonts w:cstheme="minorHAnsi"/>
                <w:sz w:val="20"/>
                <w:szCs w:val="20"/>
              </w:rPr>
              <w:t>Milieux urbains</w:t>
            </w:r>
          </w:p>
          <w:p w14:paraId="6618B70A" w14:textId="77777777" w:rsidR="00C41316" w:rsidRPr="00EB1B00" w:rsidRDefault="00C41316" w:rsidP="00FE7DD0">
            <w:pPr>
              <w:jc w:val="center"/>
              <w:rPr>
                <w:rFonts w:cstheme="minorHAnsi"/>
                <w:sz w:val="20"/>
                <w:szCs w:val="20"/>
              </w:rPr>
            </w:pPr>
            <w:r w:rsidRPr="00EB1B00">
              <w:rPr>
                <w:rFonts w:cstheme="minorHAnsi"/>
                <w:sz w:val="20"/>
                <w:szCs w:val="20"/>
              </w:rPr>
              <w:t xml:space="preserve">-------------- </w:t>
            </w:r>
          </w:p>
          <w:p w14:paraId="5D32F4D7" w14:textId="77777777" w:rsidR="00C41316" w:rsidRPr="00EB1B00" w:rsidRDefault="00C41316" w:rsidP="00FE7DD0">
            <w:pPr>
              <w:jc w:val="center"/>
              <w:rPr>
                <w:rFonts w:cstheme="minorHAnsi"/>
                <w:sz w:val="20"/>
                <w:szCs w:val="20"/>
              </w:rPr>
            </w:pPr>
            <w:r w:rsidRPr="00EB1B00">
              <w:rPr>
                <w:rFonts w:cstheme="minorHAnsi"/>
                <w:b/>
                <w:bCs/>
              </w:rPr>
              <w:t>Les Opérations dignité</w:t>
            </w:r>
            <w:r w:rsidRPr="00EB1B00">
              <w:rPr>
                <w:rFonts w:cstheme="minorHAnsi"/>
              </w:rPr>
              <w:t xml:space="preserve"> </w:t>
            </w:r>
          </w:p>
          <w:p w14:paraId="06E7BFC4" w14:textId="77777777" w:rsidR="00C41316" w:rsidRPr="00EB1B00" w:rsidRDefault="00C41316" w:rsidP="00FE7DD0">
            <w:pPr>
              <w:jc w:val="center"/>
              <w:rPr>
                <w:rFonts w:cstheme="minorHAnsi"/>
                <w:sz w:val="20"/>
                <w:szCs w:val="20"/>
              </w:rPr>
            </w:pPr>
            <w:r w:rsidRPr="00EB1B00">
              <w:rPr>
                <w:rFonts w:cstheme="minorHAnsi"/>
                <w:sz w:val="20"/>
                <w:szCs w:val="20"/>
              </w:rPr>
              <w:t>Milieux ruraux</w:t>
            </w:r>
          </w:p>
          <w:p w14:paraId="03B465A6" w14:textId="77777777" w:rsidR="00C41316" w:rsidRPr="00EB1B00" w:rsidRDefault="00C41316" w:rsidP="00FE7DD0">
            <w:pPr>
              <w:jc w:val="center"/>
              <w:rPr>
                <w:rFonts w:cstheme="minorHAnsi"/>
                <w:sz w:val="20"/>
                <w:szCs w:val="20"/>
              </w:rPr>
            </w:pPr>
          </w:p>
          <w:p w14:paraId="3AAC418F" w14:textId="77777777" w:rsidR="00C41316" w:rsidRPr="00EB1B00" w:rsidRDefault="00C41316" w:rsidP="00FE7DD0">
            <w:pPr>
              <w:jc w:val="center"/>
              <w:rPr>
                <w:rFonts w:cstheme="minorHAnsi"/>
                <w:sz w:val="20"/>
                <w:szCs w:val="20"/>
              </w:rPr>
            </w:pPr>
            <w:r w:rsidRPr="00EB1B00">
              <w:rPr>
                <w:rFonts w:cstheme="minorHAnsi"/>
                <w:b/>
                <w:bCs/>
                <w:sz w:val="20"/>
                <w:szCs w:val="20"/>
              </w:rPr>
              <w:t>Enjeu :</w:t>
            </w:r>
            <w:r w:rsidRPr="00EB1B00">
              <w:rPr>
                <w:rFonts w:cstheme="minorHAnsi"/>
                <w:sz w:val="20"/>
                <w:szCs w:val="20"/>
              </w:rPr>
              <w:t xml:space="preserve">  </w:t>
            </w:r>
          </w:p>
          <w:p w14:paraId="7D5BE3E3" w14:textId="77777777" w:rsidR="00C41316" w:rsidRDefault="00C41316" w:rsidP="00FE7DD0">
            <w:pPr>
              <w:jc w:val="center"/>
              <w:rPr>
                <w:rFonts w:cstheme="minorHAnsi"/>
                <w:sz w:val="20"/>
                <w:szCs w:val="20"/>
              </w:rPr>
            </w:pPr>
            <w:r>
              <w:rPr>
                <w:rFonts w:cstheme="minorHAnsi"/>
                <w:sz w:val="20"/>
                <w:szCs w:val="20"/>
              </w:rPr>
              <w:t>R</w:t>
            </w:r>
            <w:r w:rsidRPr="00EB1B00">
              <w:rPr>
                <w:rFonts w:cstheme="minorHAnsi"/>
                <w:sz w:val="20"/>
                <w:szCs w:val="20"/>
              </w:rPr>
              <w:t>ésist</w:t>
            </w:r>
            <w:r>
              <w:rPr>
                <w:rFonts w:cstheme="minorHAnsi"/>
                <w:sz w:val="20"/>
                <w:szCs w:val="20"/>
              </w:rPr>
              <w:t>er</w:t>
            </w:r>
            <w:r w:rsidRPr="00EB1B00">
              <w:rPr>
                <w:rFonts w:cstheme="minorHAnsi"/>
                <w:sz w:val="20"/>
                <w:szCs w:val="20"/>
              </w:rPr>
              <w:t xml:space="preserve"> à la destruction </w:t>
            </w:r>
          </w:p>
          <w:p w14:paraId="49426C9B" w14:textId="77777777" w:rsidR="00C41316" w:rsidRPr="00EB1B00" w:rsidRDefault="00C41316" w:rsidP="00FE7DD0">
            <w:pPr>
              <w:jc w:val="center"/>
              <w:rPr>
                <w:rFonts w:cstheme="minorHAnsi"/>
                <w:b/>
                <w:bCs/>
              </w:rPr>
            </w:pPr>
            <w:r w:rsidRPr="00EB1B00">
              <w:rPr>
                <w:rFonts w:cstheme="minorHAnsi"/>
                <w:sz w:val="20"/>
                <w:szCs w:val="20"/>
              </w:rPr>
              <w:t>du milieu où on vit.</w:t>
            </w:r>
          </w:p>
        </w:tc>
        <w:tc>
          <w:tcPr>
            <w:tcW w:w="6216" w:type="dxa"/>
          </w:tcPr>
          <w:p w14:paraId="144D5AF1" w14:textId="77777777" w:rsidR="00C41316" w:rsidRPr="00EB1B00" w:rsidRDefault="00C41316" w:rsidP="00FE7DD0">
            <w:pPr>
              <w:rPr>
                <w:rFonts w:cstheme="minorHAnsi"/>
              </w:rPr>
            </w:pPr>
            <w:r w:rsidRPr="00EB1B00">
              <w:rPr>
                <w:rFonts w:cstheme="minorHAnsi"/>
              </w:rPr>
              <w:t>Faire le lien avec la Révolution tranquille – moment d’effervescence, de changement, de prise en charge collective.</w:t>
            </w:r>
          </w:p>
          <w:p w14:paraId="76A680DA" w14:textId="77777777" w:rsidR="00C41316" w:rsidRPr="00EB1B00" w:rsidRDefault="00C41316" w:rsidP="00FE7DD0">
            <w:pPr>
              <w:rPr>
                <w:rFonts w:cstheme="minorHAnsi"/>
              </w:rPr>
            </w:pPr>
          </w:p>
          <w:p w14:paraId="6CAA18F6" w14:textId="52B73867" w:rsidR="00C41316" w:rsidRPr="00EB1B00" w:rsidRDefault="00C41316" w:rsidP="00FE7DD0">
            <w:pPr>
              <w:rPr>
                <w:rFonts w:cstheme="minorHAnsi"/>
              </w:rPr>
            </w:pPr>
            <w:r w:rsidRPr="00EB1B00">
              <w:rPr>
                <w:rFonts w:cstheme="minorHAnsi"/>
              </w:rPr>
              <w:t>L’enjeu principal des années 60, tant en milieu urbain que rural</w:t>
            </w:r>
            <w:r w:rsidR="00507CC3">
              <w:rPr>
                <w:rFonts w:cstheme="minorHAnsi"/>
              </w:rPr>
              <w:t>,</w:t>
            </w:r>
            <w:r w:rsidRPr="00EB1B00">
              <w:rPr>
                <w:rFonts w:cstheme="minorHAnsi"/>
              </w:rPr>
              <w:t xml:space="preserve"> c’est la </w:t>
            </w:r>
            <w:r w:rsidRPr="00EB1B00">
              <w:rPr>
                <w:rFonts w:cstheme="minorHAnsi"/>
                <w:b/>
                <w:bCs/>
              </w:rPr>
              <w:t>menace au milieu de vie</w:t>
            </w:r>
            <w:r w:rsidRPr="00EB1B00">
              <w:rPr>
                <w:rFonts w:cstheme="minorHAnsi"/>
              </w:rPr>
              <w:t xml:space="preserve">.  </w:t>
            </w:r>
          </w:p>
          <w:p w14:paraId="548C999D" w14:textId="77777777" w:rsidR="00C41316" w:rsidRPr="00EB1B00" w:rsidRDefault="00C41316" w:rsidP="00FE7DD0">
            <w:pPr>
              <w:rPr>
                <w:rFonts w:cstheme="minorHAnsi"/>
              </w:rPr>
            </w:pPr>
          </w:p>
          <w:p w14:paraId="30EE0CCE" w14:textId="7A86992A" w:rsidR="00C41316" w:rsidRDefault="00C41316" w:rsidP="00FE7DD0">
            <w:pPr>
              <w:rPr>
                <w:rFonts w:cstheme="minorHAnsi"/>
              </w:rPr>
            </w:pPr>
            <w:r>
              <w:rPr>
                <w:rFonts w:cstheme="minorHAnsi"/>
              </w:rPr>
              <w:t xml:space="preserve">En milieu rural, le projet de </w:t>
            </w:r>
            <w:r w:rsidRPr="00EB1B00">
              <w:rPr>
                <w:rFonts w:cstheme="minorHAnsi"/>
              </w:rPr>
              <w:t>fermeture de</w:t>
            </w:r>
            <w:r>
              <w:rPr>
                <w:rFonts w:cstheme="minorHAnsi"/>
              </w:rPr>
              <w:t xml:space="preserve"> plus de 90</w:t>
            </w:r>
            <w:r w:rsidRPr="00EB1B00">
              <w:rPr>
                <w:rFonts w:cstheme="minorHAnsi"/>
              </w:rPr>
              <w:t xml:space="preserve"> paroisses </w:t>
            </w:r>
            <w:r>
              <w:rPr>
                <w:rFonts w:cstheme="minorHAnsi"/>
              </w:rPr>
              <w:t xml:space="preserve">/ villages </w:t>
            </w:r>
            <w:r w:rsidRPr="00EB1B00">
              <w:rPr>
                <w:rFonts w:cstheme="minorHAnsi"/>
              </w:rPr>
              <w:t>(pour concentrer des services publics -école, hôpital</w:t>
            </w:r>
            <w:r>
              <w:rPr>
                <w:rFonts w:cstheme="minorHAnsi"/>
              </w:rPr>
              <w:t>) dans le Bas-du-</w:t>
            </w:r>
            <w:r w:rsidR="006425CA">
              <w:rPr>
                <w:rFonts w:cstheme="minorHAnsi"/>
              </w:rPr>
              <w:t>F</w:t>
            </w:r>
            <w:r>
              <w:rPr>
                <w:rFonts w:cstheme="minorHAnsi"/>
              </w:rPr>
              <w:t>leuve provoque la résistance</w:t>
            </w:r>
            <w:r w:rsidR="00507CC3">
              <w:rPr>
                <w:rFonts w:cstheme="minorHAnsi"/>
              </w:rPr>
              <w:t> :</w:t>
            </w:r>
            <w:r>
              <w:rPr>
                <w:rFonts w:cstheme="minorHAnsi"/>
              </w:rPr>
              <w:t xml:space="preserve"> </w:t>
            </w:r>
            <w:r w:rsidRPr="009C3897">
              <w:rPr>
                <w:rFonts w:cstheme="minorHAnsi"/>
                <w:b/>
                <w:bCs/>
              </w:rPr>
              <w:t>Opérations Dignité</w:t>
            </w:r>
            <w:r>
              <w:rPr>
                <w:rFonts w:cstheme="minorHAnsi"/>
              </w:rPr>
              <w:t>.</w:t>
            </w:r>
          </w:p>
          <w:p w14:paraId="376DFC79" w14:textId="77777777" w:rsidR="00C41316" w:rsidRDefault="00C41316" w:rsidP="00FE7DD0">
            <w:pPr>
              <w:rPr>
                <w:rFonts w:cstheme="minorHAnsi"/>
              </w:rPr>
            </w:pPr>
          </w:p>
          <w:p w14:paraId="117B8C4B" w14:textId="563C6D7D" w:rsidR="00C41316" w:rsidRDefault="00C41316" w:rsidP="00FE7DD0">
            <w:pPr>
              <w:rPr>
                <w:rFonts w:cstheme="minorHAnsi"/>
              </w:rPr>
            </w:pPr>
            <w:r>
              <w:rPr>
                <w:rFonts w:cstheme="minorHAnsi"/>
              </w:rPr>
              <w:t xml:space="preserve">En milieu urbain, des projets de « réaménagement urbain » font construire des tours à bureaux (souvent gouvernementaux -Montréal, Hull, Québec).  Pour faciliter </w:t>
            </w:r>
            <w:r w:rsidRPr="00EB1B00">
              <w:rPr>
                <w:rFonts w:cstheme="minorHAnsi"/>
              </w:rPr>
              <w:t>la venue de</w:t>
            </w:r>
            <w:r>
              <w:rPr>
                <w:rFonts w:cstheme="minorHAnsi"/>
              </w:rPr>
              <w:t xml:space="preserve"> l’</w:t>
            </w:r>
            <w:r w:rsidRPr="00EB1B00">
              <w:rPr>
                <w:rFonts w:cstheme="minorHAnsi"/>
              </w:rPr>
              <w:t>automobile d</w:t>
            </w:r>
            <w:r>
              <w:rPr>
                <w:rFonts w:cstheme="minorHAnsi"/>
              </w:rPr>
              <w:t>e la banlieue</w:t>
            </w:r>
            <w:r w:rsidRPr="00EB1B00">
              <w:rPr>
                <w:rFonts w:cstheme="minorHAnsi"/>
              </w:rPr>
              <w:t xml:space="preserve"> vers le centre-ville</w:t>
            </w:r>
            <w:r>
              <w:rPr>
                <w:rFonts w:cstheme="minorHAnsi"/>
              </w:rPr>
              <w:t xml:space="preserve">, on a </w:t>
            </w:r>
            <w:r w:rsidRPr="00EB1B00">
              <w:rPr>
                <w:rFonts w:cstheme="minorHAnsi"/>
              </w:rPr>
              <w:t xml:space="preserve">coupé carrément des quartiers centraux pour faire construire les autoroutes.  </w:t>
            </w:r>
            <w:r>
              <w:rPr>
                <w:rFonts w:cstheme="minorHAnsi"/>
              </w:rPr>
              <w:t>Ce qui a démoli des</w:t>
            </w:r>
            <w:r w:rsidR="00053E84">
              <w:rPr>
                <w:rFonts w:cstheme="minorHAnsi"/>
              </w:rPr>
              <w:t xml:space="preserve"> dizaines et des dizaines de logements </w:t>
            </w:r>
            <w:r>
              <w:rPr>
                <w:rFonts w:cstheme="minorHAnsi"/>
              </w:rPr>
              <w:t>populaires…</w:t>
            </w:r>
          </w:p>
          <w:p w14:paraId="4BC1E705" w14:textId="77777777" w:rsidR="00C41316" w:rsidRPr="00EB1B00" w:rsidRDefault="00C41316" w:rsidP="00FE7DD0">
            <w:pPr>
              <w:ind w:left="708"/>
              <w:rPr>
                <w:rFonts w:cstheme="minorHAnsi"/>
                <w:b/>
                <w:bCs/>
              </w:rPr>
            </w:pPr>
            <w:r w:rsidRPr="00EB1B00">
              <w:rPr>
                <w:rFonts w:cstheme="minorHAnsi"/>
              </w:rPr>
              <w:lastRenderedPageBreak/>
              <w:t>Et les citoyens ont réagi…</w:t>
            </w:r>
            <w:r>
              <w:rPr>
                <w:rFonts w:cstheme="minorHAnsi"/>
              </w:rPr>
              <w:t xml:space="preserve"> </w:t>
            </w:r>
            <w:r w:rsidRPr="00EB1B00">
              <w:rPr>
                <w:rFonts w:cstheme="minorHAnsi"/>
              </w:rPr>
              <w:t xml:space="preserve">La création des premiers comités de citoyens – </w:t>
            </w:r>
            <w:r w:rsidRPr="00EB1B00">
              <w:rPr>
                <w:rFonts w:cstheme="minorHAnsi"/>
                <w:b/>
                <w:bCs/>
              </w:rPr>
              <w:t>autonomes des structures paroissiales</w:t>
            </w:r>
            <w:r w:rsidRPr="00EB1B00">
              <w:rPr>
                <w:rFonts w:cstheme="minorHAnsi"/>
              </w:rPr>
              <w:t>.</w:t>
            </w:r>
          </w:p>
        </w:tc>
      </w:tr>
      <w:tr w:rsidR="00C41316" w:rsidRPr="00EB1B00" w14:paraId="34CB77C1" w14:textId="77777777" w:rsidTr="00FE7DD0">
        <w:tc>
          <w:tcPr>
            <w:tcW w:w="507" w:type="dxa"/>
          </w:tcPr>
          <w:p w14:paraId="2703BA63" w14:textId="77777777" w:rsidR="00C41316" w:rsidRPr="00EB1B00" w:rsidRDefault="00C41316" w:rsidP="0010666D">
            <w:pPr>
              <w:pStyle w:val="Paragraphedeliste"/>
              <w:numPr>
                <w:ilvl w:val="0"/>
                <w:numId w:val="18"/>
              </w:numPr>
              <w:jc w:val="center"/>
              <w:rPr>
                <w:rFonts w:cstheme="minorHAnsi"/>
                <w:sz w:val="20"/>
                <w:szCs w:val="20"/>
              </w:rPr>
            </w:pPr>
          </w:p>
        </w:tc>
        <w:tc>
          <w:tcPr>
            <w:tcW w:w="3531" w:type="dxa"/>
            <w:shd w:val="clear" w:color="auto" w:fill="D9E2F3" w:themeFill="accent1" w:themeFillTint="33"/>
          </w:tcPr>
          <w:p w14:paraId="55122B53" w14:textId="77777777" w:rsidR="00C41316" w:rsidRDefault="00C41316" w:rsidP="00FE7DD0">
            <w:pPr>
              <w:jc w:val="center"/>
              <w:rPr>
                <w:rFonts w:cstheme="minorHAnsi"/>
                <w:b/>
                <w:bCs/>
                <w:sz w:val="20"/>
                <w:szCs w:val="20"/>
              </w:rPr>
            </w:pPr>
          </w:p>
          <w:p w14:paraId="3514F44E" w14:textId="77777777" w:rsidR="00C41316" w:rsidRDefault="00C41316" w:rsidP="00FE7DD0">
            <w:pPr>
              <w:jc w:val="center"/>
              <w:rPr>
                <w:rFonts w:cstheme="minorHAnsi"/>
                <w:b/>
                <w:bCs/>
                <w:sz w:val="20"/>
                <w:szCs w:val="20"/>
              </w:rPr>
            </w:pPr>
          </w:p>
          <w:p w14:paraId="7FED366A" w14:textId="77777777" w:rsidR="00C41316" w:rsidRDefault="00C41316" w:rsidP="00FE7DD0">
            <w:pPr>
              <w:jc w:val="center"/>
              <w:rPr>
                <w:rFonts w:cstheme="minorHAnsi"/>
                <w:b/>
                <w:bCs/>
                <w:sz w:val="20"/>
                <w:szCs w:val="20"/>
              </w:rPr>
            </w:pPr>
          </w:p>
          <w:p w14:paraId="4A4D77CB" w14:textId="77777777" w:rsidR="00C41316" w:rsidRDefault="00C41316" w:rsidP="00FE7DD0">
            <w:pPr>
              <w:jc w:val="center"/>
              <w:rPr>
                <w:rFonts w:cstheme="minorHAnsi"/>
                <w:b/>
                <w:bCs/>
                <w:sz w:val="20"/>
                <w:szCs w:val="20"/>
              </w:rPr>
            </w:pPr>
          </w:p>
          <w:p w14:paraId="18F9872E" w14:textId="77777777" w:rsidR="00C41316" w:rsidRPr="00EB1B00" w:rsidRDefault="00C41316" w:rsidP="00FE7DD0">
            <w:pPr>
              <w:jc w:val="center"/>
              <w:rPr>
                <w:rFonts w:cstheme="minorHAnsi"/>
                <w:b/>
                <w:bCs/>
                <w:sz w:val="20"/>
                <w:szCs w:val="20"/>
              </w:rPr>
            </w:pPr>
            <w:r w:rsidRPr="00EB1B00">
              <w:rPr>
                <w:rFonts w:cstheme="minorHAnsi"/>
                <w:b/>
                <w:bCs/>
                <w:sz w:val="20"/>
                <w:szCs w:val="20"/>
              </w:rPr>
              <w:t>1967 – 1971</w:t>
            </w:r>
          </w:p>
          <w:p w14:paraId="37C3C0C9" w14:textId="77777777" w:rsidR="00C41316" w:rsidRPr="00EB1B00" w:rsidRDefault="00C41316" w:rsidP="00FE7DD0">
            <w:pPr>
              <w:jc w:val="center"/>
              <w:rPr>
                <w:rFonts w:cstheme="minorHAnsi"/>
                <w:sz w:val="20"/>
                <w:szCs w:val="20"/>
              </w:rPr>
            </w:pPr>
            <w:r w:rsidRPr="00EB1B00">
              <w:rPr>
                <w:rFonts w:cstheme="minorHAnsi"/>
                <w:b/>
                <w:bCs/>
                <w:i/>
                <w:sz w:val="20"/>
                <w:szCs w:val="20"/>
              </w:rPr>
              <w:t xml:space="preserve"> </w:t>
            </w:r>
            <w:r w:rsidRPr="00EB1B00">
              <w:rPr>
                <w:rFonts w:cstheme="minorHAnsi"/>
                <w:b/>
                <w:bCs/>
                <w:i/>
              </w:rPr>
              <w:t>Programme provincial d’éducation populaire aux organismes et associations hors réseau institutionnel</w:t>
            </w:r>
            <w:r w:rsidRPr="00EB1B00">
              <w:rPr>
                <w:rFonts w:cstheme="minorHAnsi"/>
              </w:rPr>
              <w:t xml:space="preserve"> </w:t>
            </w:r>
          </w:p>
          <w:p w14:paraId="6BC7A706" w14:textId="77777777" w:rsidR="00C41316" w:rsidRPr="00EB1B00" w:rsidRDefault="00C41316" w:rsidP="00FE7DD0">
            <w:pPr>
              <w:jc w:val="center"/>
              <w:rPr>
                <w:rFonts w:cstheme="minorHAnsi"/>
                <w:sz w:val="20"/>
                <w:szCs w:val="20"/>
              </w:rPr>
            </w:pPr>
          </w:p>
          <w:p w14:paraId="655F805F" w14:textId="77777777" w:rsidR="00C41316" w:rsidRPr="00EB1B00" w:rsidRDefault="00C41316" w:rsidP="00FE7DD0">
            <w:pPr>
              <w:jc w:val="center"/>
              <w:rPr>
                <w:rFonts w:cstheme="minorHAnsi"/>
                <w:sz w:val="20"/>
                <w:szCs w:val="20"/>
              </w:rPr>
            </w:pPr>
            <w:r w:rsidRPr="00EB1B00">
              <w:rPr>
                <w:rFonts w:cstheme="minorHAnsi"/>
                <w:sz w:val="20"/>
                <w:szCs w:val="20"/>
              </w:rPr>
              <w:t>Un projet pilote (</w:t>
            </w:r>
            <w:r w:rsidRPr="00EB1B00">
              <w:rPr>
                <w:rFonts w:cstheme="minorHAnsi"/>
                <w:b/>
                <w:bCs/>
                <w:sz w:val="20"/>
                <w:szCs w:val="20"/>
              </w:rPr>
              <w:t>MÉQ</w:t>
            </w:r>
            <w:r w:rsidRPr="00EB1B00">
              <w:rPr>
                <w:rFonts w:cstheme="minorHAnsi"/>
                <w:sz w:val="20"/>
                <w:szCs w:val="20"/>
              </w:rPr>
              <w:t>)</w:t>
            </w:r>
          </w:p>
        </w:tc>
        <w:tc>
          <w:tcPr>
            <w:tcW w:w="6216" w:type="dxa"/>
          </w:tcPr>
          <w:p w14:paraId="1BCCABA2" w14:textId="32A50EC7" w:rsidR="00C41316" w:rsidRPr="00EB1B00" w:rsidRDefault="00C41316" w:rsidP="00FE7DD0">
            <w:pPr>
              <w:rPr>
                <w:rFonts w:cstheme="minorHAnsi"/>
              </w:rPr>
            </w:pPr>
            <w:r w:rsidRPr="00671453">
              <w:rPr>
                <w:rFonts w:cstheme="minorHAnsi"/>
              </w:rPr>
              <w:t>Au début de la Révolution tranquille,</w:t>
            </w:r>
            <w:r>
              <w:rPr>
                <w:rFonts w:cstheme="minorHAnsi"/>
                <w:b/>
                <w:bCs/>
              </w:rPr>
              <w:t xml:space="preserve"> </w:t>
            </w:r>
            <w:r w:rsidRPr="00EB1B00">
              <w:rPr>
                <w:rFonts w:cstheme="minorHAnsi"/>
                <w:b/>
                <w:bCs/>
              </w:rPr>
              <w:t xml:space="preserve">63% des adultes </w:t>
            </w:r>
            <w:r>
              <w:rPr>
                <w:rFonts w:cstheme="minorHAnsi"/>
                <w:b/>
                <w:bCs/>
              </w:rPr>
              <w:t xml:space="preserve">francophones </w:t>
            </w:r>
            <w:r w:rsidRPr="00EB1B00">
              <w:rPr>
                <w:rFonts w:cstheme="minorHAnsi"/>
                <w:b/>
                <w:bCs/>
              </w:rPr>
              <w:t>avai</w:t>
            </w:r>
            <w:r>
              <w:rPr>
                <w:rFonts w:cstheme="minorHAnsi"/>
                <w:b/>
                <w:bCs/>
              </w:rPr>
              <w:t>en</w:t>
            </w:r>
            <w:r w:rsidRPr="00EB1B00">
              <w:rPr>
                <w:rFonts w:cstheme="minorHAnsi"/>
                <w:b/>
                <w:bCs/>
              </w:rPr>
              <w:t>t abandonné l’école avant l</w:t>
            </w:r>
            <w:r w:rsidR="00507CC3">
              <w:rPr>
                <w:rFonts w:cstheme="minorHAnsi"/>
                <w:b/>
                <w:bCs/>
              </w:rPr>
              <w:t>a</w:t>
            </w:r>
            <w:r w:rsidRPr="00EB1B00">
              <w:rPr>
                <w:rFonts w:cstheme="minorHAnsi"/>
                <w:b/>
                <w:bCs/>
              </w:rPr>
              <w:t xml:space="preserve"> 7</w:t>
            </w:r>
            <w:r w:rsidRPr="00EB1B00">
              <w:rPr>
                <w:rFonts w:cstheme="minorHAnsi"/>
                <w:b/>
                <w:bCs/>
                <w:vertAlign w:val="superscript"/>
              </w:rPr>
              <w:t>e</w:t>
            </w:r>
            <w:r w:rsidRPr="00EB1B00">
              <w:rPr>
                <w:rFonts w:cstheme="minorHAnsi"/>
                <w:b/>
                <w:bCs/>
              </w:rPr>
              <w:t xml:space="preserve"> année</w:t>
            </w:r>
            <w:r>
              <w:rPr>
                <w:rFonts w:cstheme="minorHAnsi"/>
                <w:b/>
                <w:bCs/>
              </w:rPr>
              <w:t xml:space="preserve"> (</w:t>
            </w:r>
            <w:r w:rsidRPr="00671453">
              <w:rPr>
                <w:rFonts w:cstheme="minorHAnsi"/>
              </w:rPr>
              <w:t>Rapport de l’ICÉA en 1958).</w:t>
            </w:r>
            <w:r w:rsidRPr="00EB1B00">
              <w:rPr>
                <w:rFonts w:cstheme="minorHAnsi"/>
              </w:rPr>
              <w:t xml:space="preserve">  </w:t>
            </w:r>
            <w:r>
              <w:rPr>
                <w:rFonts w:cstheme="minorHAnsi"/>
              </w:rPr>
              <w:t>Dans ce contexte, l’</w:t>
            </w:r>
            <w:r w:rsidRPr="00EB1B00">
              <w:rPr>
                <w:rFonts w:cstheme="minorHAnsi"/>
              </w:rPr>
              <w:t xml:space="preserve">éducation des adultes </w:t>
            </w:r>
            <w:r w:rsidRPr="00EB1B00">
              <w:rPr>
                <w:rFonts w:cstheme="minorHAnsi"/>
                <w:b/>
                <w:bCs/>
              </w:rPr>
              <w:t>devient prioritaire</w:t>
            </w:r>
            <w:r w:rsidRPr="00EB1B00">
              <w:rPr>
                <w:rFonts w:cstheme="minorHAnsi"/>
              </w:rPr>
              <w:t xml:space="preserve"> pour le nouveau M</w:t>
            </w:r>
            <w:r w:rsidR="00507CC3">
              <w:rPr>
                <w:rFonts w:cstheme="minorHAnsi"/>
              </w:rPr>
              <w:t>E</w:t>
            </w:r>
            <w:r w:rsidRPr="00EB1B00">
              <w:rPr>
                <w:rFonts w:cstheme="minorHAnsi"/>
              </w:rPr>
              <w:t>Q.</w:t>
            </w:r>
          </w:p>
          <w:p w14:paraId="15E127A4" w14:textId="77777777" w:rsidR="00C41316" w:rsidRDefault="00C41316" w:rsidP="00FE7DD0">
            <w:pPr>
              <w:rPr>
                <w:rFonts w:cstheme="minorHAnsi"/>
              </w:rPr>
            </w:pPr>
          </w:p>
          <w:p w14:paraId="79BA847C" w14:textId="6FB0DE11" w:rsidR="00C41316" w:rsidRDefault="00C41316" w:rsidP="00FE7DD0">
            <w:pPr>
              <w:rPr>
                <w:rFonts w:cstheme="minorHAnsi"/>
              </w:rPr>
            </w:pPr>
            <w:r>
              <w:rPr>
                <w:rFonts w:cstheme="minorHAnsi"/>
              </w:rPr>
              <w:t xml:space="preserve">Le rapport Ryan avait la sagesse de reconnaitre que </w:t>
            </w:r>
            <w:r w:rsidR="00375281">
              <w:rPr>
                <w:rFonts w:cstheme="minorHAnsi"/>
                <w:b/>
                <w:bCs/>
              </w:rPr>
              <w:t>c</w:t>
            </w:r>
            <w:r w:rsidRPr="00EB1B00">
              <w:rPr>
                <w:rFonts w:cstheme="minorHAnsi"/>
                <w:b/>
                <w:bCs/>
              </w:rPr>
              <w:t xml:space="preserve">es adultes </w:t>
            </w:r>
            <w:r w:rsidR="00375281">
              <w:rPr>
                <w:rFonts w:cstheme="minorHAnsi"/>
                <w:b/>
                <w:bCs/>
              </w:rPr>
              <w:t>ayant quitté l’école n’y</w:t>
            </w:r>
            <w:r w:rsidRPr="00EB1B00">
              <w:rPr>
                <w:rFonts w:cstheme="minorHAnsi"/>
                <w:b/>
                <w:bCs/>
              </w:rPr>
              <w:t xml:space="preserve"> reviendraient </w:t>
            </w:r>
            <w:r w:rsidR="00375281">
              <w:rPr>
                <w:rFonts w:cstheme="minorHAnsi"/>
                <w:b/>
                <w:bCs/>
              </w:rPr>
              <w:t>pas</w:t>
            </w:r>
            <w:r>
              <w:rPr>
                <w:rFonts w:cstheme="minorHAnsi"/>
                <w:b/>
                <w:bCs/>
              </w:rPr>
              <w:t xml:space="preserve">.  </w:t>
            </w:r>
            <w:r w:rsidRPr="00671453">
              <w:rPr>
                <w:rFonts w:cstheme="minorHAnsi"/>
              </w:rPr>
              <w:t>Pour combler les besoins éducatifs des adultes, Ryan a souligné l’urgence d</w:t>
            </w:r>
            <w:r w:rsidR="00375281">
              <w:rPr>
                <w:rFonts w:cstheme="minorHAnsi"/>
              </w:rPr>
              <w:t xml:space="preserve">e leur </w:t>
            </w:r>
            <w:r w:rsidRPr="00671453">
              <w:rPr>
                <w:rFonts w:cstheme="minorHAnsi"/>
              </w:rPr>
              <w:t>offrir de la formation là où ils sont</w:t>
            </w:r>
            <w:r w:rsidR="003839CE">
              <w:rPr>
                <w:rFonts w:cstheme="minorHAnsi"/>
              </w:rPr>
              <w:t> :</w:t>
            </w:r>
            <w:r w:rsidRPr="00EB1B00">
              <w:rPr>
                <w:rFonts w:cstheme="minorHAnsi"/>
              </w:rPr>
              <w:t xml:space="preserve">  </w:t>
            </w:r>
            <w:r w:rsidR="003839CE">
              <w:rPr>
                <w:rFonts w:cstheme="minorHAnsi"/>
              </w:rPr>
              <w:t>e</w:t>
            </w:r>
            <w:r w:rsidRPr="00EB1B00">
              <w:rPr>
                <w:rFonts w:cstheme="minorHAnsi"/>
              </w:rPr>
              <w:t>n milieu syndical</w:t>
            </w:r>
            <w:r w:rsidR="003839CE">
              <w:rPr>
                <w:rFonts w:cstheme="minorHAnsi"/>
              </w:rPr>
              <w:t>, d</w:t>
            </w:r>
            <w:r w:rsidRPr="00EB1B00">
              <w:rPr>
                <w:rFonts w:cstheme="minorHAnsi"/>
              </w:rPr>
              <w:t>ans les groupes populaires naissants.</w:t>
            </w:r>
          </w:p>
          <w:p w14:paraId="037974F3" w14:textId="77777777" w:rsidR="00C41316" w:rsidRDefault="00C41316" w:rsidP="00FE7DD0">
            <w:pPr>
              <w:rPr>
                <w:rFonts w:cstheme="minorHAnsi"/>
              </w:rPr>
            </w:pPr>
          </w:p>
          <w:p w14:paraId="658830F8" w14:textId="6A994EA1" w:rsidR="00C41316" w:rsidRPr="00EB1B00" w:rsidRDefault="003839CE" w:rsidP="00FE7DD0">
            <w:pPr>
              <w:rPr>
                <w:rFonts w:cstheme="minorHAnsi"/>
              </w:rPr>
            </w:pPr>
            <w:r>
              <w:rPr>
                <w:rFonts w:cstheme="minorHAnsi"/>
              </w:rPr>
              <w:t>Ainsi</w:t>
            </w:r>
            <w:r w:rsidR="00C41316">
              <w:rPr>
                <w:rFonts w:cstheme="minorHAnsi"/>
              </w:rPr>
              <w:t xml:space="preserve">, </w:t>
            </w:r>
            <w:r w:rsidR="00C41316" w:rsidRPr="00671453">
              <w:rPr>
                <w:rFonts w:cstheme="minorHAnsi"/>
                <w:b/>
                <w:bCs/>
              </w:rPr>
              <w:t>en 1967</w:t>
            </w:r>
            <w:r w:rsidR="00C41316">
              <w:rPr>
                <w:rFonts w:cstheme="minorHAnsi"/>
              </w:rPr>
              <w:t xml:space="preserve">, le MEQ </w:t>
            </w:r>
            <w:r>
              <w:rPr>
                <w:rFonts w:cstheme="minorHAnsi"/>
              </w:rPr>
              <w:t xml:space="preserve">démarre </w:t>
            </w:r>
            <w:r w:rsidR="00C41316">
              <w:rPr>
                <w:rFonts w:cstheme="minorHAnsi"/>
              </w:rPr>
              <w:t xml:space="preserve">un </w:t>
            </w:r>
            <w:r w:rsidR="00C41316" w:rsidRPr="00671453">
              <w:rPr>
                <w:rFonts w:cstheme="minorHAnsi"/>
                <w:b/>
                <w:bCs/>
              </w:rPr>
              <w:t>projet pilote</w:t>
            </w:r>
            <w:r w:rsidR="00C41316">
              <w:rPr>
                <w:rFonts w:cstheme="minorHAnsi"/>
              </w:rPr>
              <w:t xml:space="preserve"> en éducation populaire dont la formation se déroule en dehors du réseau scolaire.  C’est ce projet pilote qui ouvre la voie au premier programme « permanent » d’éducation populaire qui </w:t>
            </w:r>
            <w:r w:rsidR="00375281">
              <w:rPr>
                <w:rFonts w:cstheme="minorHAnsi"/>
              </w:rPr>
              <w:t xml:space="preserve">est </w:t>
            </w:r>
            <w:r w:rsidR="00053E84">
              <w:rPr>
                <w:rFonts w:cstheme="minorHAnsi"/>
              </w:rPr>
              <w:t>créé</w:t>
            </w:r>
            <w:r w:rsidR="00C41316">
              <w:rPr>
                <w:rFonts w:cstheme="minorHAnsi"/>
              </w:rPr>
              <w:t xml:space="preserve"> quelques années plus tard.</w:t>
            </w:r>
          </w:p>
        </w:tc>
      </w:tr>
    </w:tbl>
    <w:p w14:paraId="7CBE02E6" w14:textId="77777777" w:rsidR="00C41316" w:rsidRPr="00EB1B00" w:rsidRDefault="00C41316" w:rsidP="00C41316">
      <w:pPr>
        <w:jc w:val="center"/>
        <w:rPr>
          <w:rFonts w:ascii="Franklin Gothic Heavy" w:hAnsi="Franklin Gothic Heavy"/>
          <w:b/>
          <w:bCs/>
          <w:sz w:val="20"/>
          <w:szCs w:val="20"/>
        </w:rPr>
      </w:pPr>
    </w:p>
    <w:p w14:paraId="20821EF4" w14:textId="77777777" w:rsidR="00C41316" w:rsidRDefault="00C41316" w:rsidP="00C41316">
      <w:pPr>
        <w:rPr>
          <w:rFonts w:ascii="Franklin Gothic Heavy" w:hAnsi="Franklin Gothic Heavy"/>
          <w:b/>
          <w:bCs/>
          <w:sz w:val="56"/>
          <w:szCs w:val="56"/>
        </w:rPr>
      </w:pPr>
      <w:r>
        <w:rPr>
          <w:rFonts w:ascii="Franklin Gothic Heavy" w:hAnsi="Franklin Gothic Heavy"/>
          <w:b/>
          <w:bCs/>
          <w:sz w:val="56"/>
          <w:szCs w:val="56"/>
        </w:rPr>
        <w:br w:type="page"/>
      </w:r>
    </w:p>
    <w:bookmarkEnd w:id="5"/>
    <w:p w14:paraId="5679DC54" w14:textId="30295899" w:rsidR="00E31E2B" w:rsidRDefault="00E31E2B" w:rsidP="00865B64">
      <w:pPr>
        <w:rPr>
          <w:rFonts w:ascii="Franklin Gothic Heavy" w:hAnsi="Franklin Gothic Heavy"/>
          <w:b/>
          <w:bCs/>
          <w:sz w:val="16"/>
          <w:szCs w:val="16"/>
        </w:rPr>
      </w:pPr>
      <w:r w:rsidRPr="00E31E2B">
        <w:rPr>
          <w:rFonts w:ascii="Franklin Gothic Heavy" w:hAnsi="Franklin Gothic Heavy"/>
          <w:b/>
          <w:bCs/>
          <w:sz w:val="56"/>
          <w:szCs w:val="56"/>
        </w:rPr>
        <w:lastRenderedPageBreak/>
        <w:t>19</w:t>
      </w:r>
      <w:r>
        <w:rPr>
          <w:rFonts w:ascii="Franklin Gothic Heavy" w:hAnsi="Franklin Gothic Heavy"/>
          <w:b/>
          <w:bCs/>
          <w:sz w:val="56"/>
          <w:szCs w:val="56"/>
        </w:rPr>
        <w:t>7</w:t>
      </w:r>
      <w:r w:rsidRPr="00E31E2B">
        <w:rPr>
          <w:rFonts w:ascii="Franklin Gothic Heavy" w:hAnsi="Franklin Gothic Heavy"/>
          <w:b/>
          <w:bCs/>
          <w:sz w:val="56"/>
          <w:szCs w:val="56"/>
        </w:rPr>
        <w:t>0</w:t>
      </w:r>
      <w:r w:rsidR="00E65742">
        <w:rPr>
          <w:rFonts w:ascii="Franklin Gothic Heavy" w:hAnsi="Franklin Gothic Heavy"/>
          <w:b/>
          <w:bCs/>
          <w:sz w:val="56"/>
          <w:szCs w:val="56"/>
        </w:rPr>
        <w:t xml:space="preserve"> – Les </w:t>
      </w:r>
      <w:r w:rsidR="00696DF4">
        <w:rPr>
          <w:rFonts w:ascii="Franklin Gothic Heavy" w:hAnsi="Franklin Gothic Heavy"/>
          <w:b/>
          <w:bCs/>
          <w:sz w:val="56"/>
          <w:szCs w:val="56"/>
        </w:rPr>
        <w:t>OVEP</w:t>
      </w:r>
      <w:r w:rsidR="00E65742">
        <w:rPr>
          <w:rFonts w:ascii="Franklin Gothic Heavy" w:hAnsi="Franklin Gothic Heavy"/>
          <w:b/>
          <w:bCs/>
          <w:sz w:val="56"/>
          <w:szCs w:val="56"/>
        </w:rPr>
        <w:t xml:space="preserve"> s’organisent</w:t>
      </w:r>
      <w:r w:rsidR="00D07AFA">
        <w:rPr>
          <w:rFonts w:ascii="Franklin Gothic Heavy" w:hAnsi="Franklin Gothic Heavy"/>
          <w:b/>
          <w:bCs/>
          <w:sz w:val="56"/>
          <w:szCs w:val="56"/>
        </w:rPr>
        <w:t xml:space="preserve"> </w:t>
      </w:r>
      <w:r w:rsidR="00D07AFA" w:rsidRPr="00D07AFA">
        <w:rPr>
          <w:rFonts w:ascii="Franklin Gothic Heavy" w:hAnsi="Franklin Gothic Heavy"/>
          <w:b/>
          <w:bCs/>
          <w:sz w:val="16"/>
          <w:szCs w:val="16"/>
        </w:rPr>
        <w:t>(20 min)</w:t>
      </w:r>
    </w:p>
    <w:p w14:paraId="5927C53E" w14:textId="77777777" w:rsidR="00D85C37" w:rsidRPr="00072236" w:rsidRDefault="00D85C37" w:rsidP="00D85C37">
      <w:pPr>
        <w:spacing w:after="0"/>
        <w:jc w:val="center"/>
        <w:rPr>
          <w:rFonts w:cstheme="minorHAnsi"/>
        </w:rPr>
      </w:pPr>
      <w:r w:rsidRPr="00072236">
        <w:rPr>
          <w:rFonts w:cstheme="minorHAnsi"/>
          <w:highlight w:val="yellow"/>
        </w:rPr>
        <w:t>Outils supplémentaires utilisés dans cette partie</w:t>
      </w:r>
    </w:p>
    <w:p w14:paraId="1769FA9E" w14:textId="689047EE" w:rsidR="004219CC" w:rsidRPr="004219CC" w:rsidRDefault="004219CC" w:rsidP="00D85C37">
      <w:pPr>
        <w:spacing w:after="0"/>
        <w:jc w:val="center"/>
        <w:rPr>
          <w:rFonts w:cstheme="minorHAnsi"/>
        </w:rPr>
      </w:pPr>
      <w:r w:rsidRPr="004219CC">
        <w:rPr>
          <w:rFonts w:cstheme="minorHAnsi"/>
          <w:highlight w:val="green"/>
        </w:rPr>
        <w:t xml:space="preserve">Questions pour </w:t>
      </w:r>
      <w:r w:rsidR="00D85C37">
        <w:rPr>
          <w:rFonts w:cstheme="minorHAnsi"/>
          <w:highlight w:val="green"/>
        </w:rPr>
        <w:t xml:space="preserve">un </w:t>
      </w:r>
      <w:r w:rsidRPr="004219CC">
        <w:rPr>
          <w:rFonts w:cstheme="minorHAnsi"/>
          <w:highlight w:val="green"/>
        </w:rPr>
        <w:t>échange avec les participant</w:t>
      </w:r>
      <w:r w:rsidR="00D85C37">
        <w:rPr>
          <w:rFonts w:cstheme="minorHAnsi"/>
          <w:highlight w:val="green"/>
        </w:rPr>
        <w:t>.</w:t>
      </w:r>
      <w:r w:rsidRPr="004219CC">
        <w:rPr>
          <w:rFonts w:cstheme="minorHAnsi"/>
          <w:highlight w:val="green"/>
        </w:rPr>
        <w:t>es</w:t>
      </w:r>
      <w:r>
        <w:rPr>
          <w:rFonts w:cstheme="minorHAnsi"/>
        </w:rPr>
        <w:br/>
      </w:r>
    </w:p>
    <w:tbl>
      <w:tblPr>
        <w:tblStyle w:val="Grilledutableau"/>
        <w:tblW w:w="9639" w:type="dxa"/>
        <w:tblInd w:w="-5" w:type="dxa"/>
        <w:tblLook w:val="04A0" w:firstRow="1" w:lastRow="0" w:firstColumn="1" w:lastColumn="0" w:noHBand="0" w:noVBand="1"/>
      </w:tblPr>
      <w:tblGrid>
        <w:gridCol w:w="425"/>
        <w:gridCol w:w="2269"/>
        <w:gridCol w:w="6945"/>
      </w:tblGrid>
      <w:tr w:rsidR="000D1AA2" w14:paraId="26B69877" w14:textId="77777777" w:rsidTr="000277F8">
        <w:tc>
          <w:tcPr>
            <w:tcW w:w="425" w:type="dxa"/>
          </w:tcPr>
          <w:p w14:paraId="0EAD2C6C" w14:textId="77777777" w:rsidR="000D1AA2" w:rsidRPr="00333F20" w:rsidRDefault="000D1AA2" w:rsidP="000D1AA2">
            <w:pPr>
              <w:tabs>
                <w:tab w:val="left" w:pos="675"/>
              </w:tabs>
              <w:jc w:val="both"/>
              <w:rPr>
                <w:rFonts w:ascii="Arial" w:hAnsi="Arial" w:cs="Arial"/>
              </w:rPr>
            </w:pPr>
            <w:r>
              <w:rPr>
                <w:rFonts w:ascii="Arial" w:hAnsi="Arial" w:cs="Arial"/>
              </w:rPr>
              <w:t>1)</w:t>
            </w:r>
          </w:p>
          <w:p w14:paraId="5764EC78" w14:textId="77777777" w:rsidR="000D1AA2" w:rsidRPr="000D1AA2" w:rsidRDefault="000D1AA2" w:rsidP="00865B64">
            <w:pPr>
              <w:rPr>
                <w:rFonts w:ascii="Franklin Gothic Heavy" w:hAnsi="Franklin Gothic Heavy"/>
                <w:b/>
                <w:bCs/>
                <w:sz w:val="20"/>
                <w:szCs w:val="20"/>
              </w:rPr>
            </w:pPr>
          </w:p>
        </w:tc>
        <w:tc>
          <w:tcPr>
            <w:tcW w:w="2269" w:type="dxa"/>
            <w:tcBorders>
              <w:bottom w:val="single" w:sz="4" w:space="0" w:color="auto"/>
            </w:tcBorders>
            <w:shd w:val="clear" w:color="auto" w:fill="B4C6E7" w:themeFill="accent1" w:themeFillTint="66"/>
          </w:tcPr>
          <w:p w14:paraId="6C996FCF" w14:textId="77777777" w:rsidR="000D1AA2" w:rsidRPr="000D1AA2" w:rsidRDefault="000D1AA2" w:rsidP="000D1AA2">
            <w:pPr>
              <w:tabs>
                <w:tab w:val="left" w:pos="675"/>
              </w:tabs>
              <w:jc w:val="center"/>
              <w:rPr>
                <w:rFonts w:cstheme="minorHAnsi"/>
              </w:rPr>
            </w:pPr>
            <w:r w:rsidRPr="000D1AA2">
              <w:rPr>
                <w:rFonts w:cstheme="minorHAnsi"/>
              </w:rPr>
              <w:t>1970</w:t>
            </w:r>
          </w:p>
          <w:p w14:paraId="556359AD" w14:textId="77777777" w:rsidR="000D1AA2" w:rsidRPr="000D1AA2" w:rsidRDefault="000D1AA2" w:rsidP="000D1AA2">
            <w:pPr>
              <w:tabs>
                <w:tab w:val="left" w:pos="675"/>
              </w:tabs>
              <w:jc w:val="center"/>
              <w:rPr>
                <w:rFonts w:cstheme="minorHAnsi"/>
                <w:b/>
                <w:bCs/>
              </w:rPr>
            </w:pPr>
            <w:r w:rsidRPr="000D1AA2">
              <w:rPr>
                <w:rFonts w:cstheme="minorHAnsi"/>
                <w:b/>
                <w:bCs/>
              </w:rPr>
              <w:t>Les OVEP s’organisent</w:t>
            </w:r>
          </w:p>
          <w:p w14:paraId="195CC2E7" w14:textId="00BFC13D" w:rsidR="000D1AA2" w:rsidRPr="000D1AA2" w:rsidRDefault="000D1AA2" w:rsidP="00865B64">
            <w:pPr>
              <w:rPr>
                <w:rFonts w:ascii="Franklin Gothic Heavy" w:hAnsi="Franklin Gothic Heavy"/>
                <w:b/>
                <w:bCs/>
              </w:rPr>
            </w:pPr>
          </w:p>
        </w:tc>
        <w:tc>
          <w:tcPr>
            <w:tcW w:w="6945" w:type="dxa"/>
          </w:tcPr>
          <w:p w14:paraId="16ADDAFB" w14:textId="1C94E30D" w:rsidR="000D1AA2" w:rsidRPr="000D1AA2" w:rsidRDefault="000D1AA2" w:rsidP="00865B64">
            <w:pPr>
              <w:rPr>
                <w:rFonts w:cstheme="minorHAnsi"/>
              </w:rPr>
            </w:pPr>
            <w:r w:rsidRPr="000D1AA2">
              <w:rPr>
                <w:rFonts w:cstheme="minorHAnsi"/>
              </w:rPr>
              <w:t xml:space="preserve">Un OVEP est un </w:t>
            </w:r>
            <w:r w:rsidR="00B42E55">
              <w:rPr>
                <w:rFonts w:cstheme="minorHAnsi"/>
              </w:rPr>
              <w:t>« </w:t>
            </w:r>
            <w:r w:rsidRPr="000D1AA2">
              <w:rPr>
                <w:rFonts w:cstheme="minorHAnsi"/>
              </w:rPr>
              <w:t>organisme volontaire d’éducation populaire</w:t>
            </w:r>
            <w:r w:rsidR="00B42E55">
              <w:rPr>
                <w:rFonts w:cstheme="minorHAnsi"/>
              </w:rPr>
              <w:t> »</w:t>
            </w:r>
            <w:r w:rsidRPr="000D1AA2">
              <w:rPr>
                <w:rFonts w:cstheme="minorHAnsi"/>
              </w:rPr>
              <w:t>.  Nous retrouvons aujourd’hui des vestiges de cette époque dans le nom de plusieurs regroupements régionaux en éducation populaire, soit les TROVEP (les tables régionales ou tables ronde</w:t>
            </w:r>
            <w:r w:rsidR="006425CA">
              <w:rPr>
                <w:rFonts w:cstheme="minorHAnsi"/>
              </w:rPr>
              <w:t>s</w:t>
            </w:r>
            <w:r w:rsidRPr="000D1AA2">
              <w:rPr>
                <w:rFonts w:cstheme="minorHAnsi"/>
              </w:rPr>
              <w:t xml:space="preserve"> des OVEP)</w:t>
            </w:r>
          </w:p>
        </w:tc>
      </w:tr>
      <w:tr w:rsidR="000D1AA2" w14:paraId="0ADBFBE9" w14:textId="77777777" w:rsidTr="00271B15">
        <w:tc>
          <w:tcPr>
            <w:tcW w:w="425" w:type="dxa"/>
          </w:tcPr>
          <w:p w14:paraId="3D56ED3D" w14:textId="77777777" w:rsidR="000D1AA2" w:rsidRPr="000D1AA2" w:rsidRDefault="000D1AA2" w:rsidP="00865B64">
            <w:pPr>
              <w:rPr>
                <w:rFonts w:ascii="Franklin Gothic Heavy" w:hAnsi="Franklin Gothic Heavy"/>
                <w:b/>
                <w:bCs/>
                <w:sz w:val="20"/>
                <w:szCs w:val="20"/>
              </w:rPr>
            </w:pPr>
          </w:p>
        </w:tc>
        <w:tc>
          <w:tcPr>
            <w:tcW w:w="2269" w:type="dxa"/>
            <w:tcBorders>
              <w:bottom w:val="single" w:sz="4" w:space="0" w:color="auto"/>
            </w:tcBorders>
            <w:shd w:val="clear" w:color="auto" w:fill="DEEAF6" w:themeFill="accent5" w:themeFillTint="33"/>
          </w:tcPr>
          <w:p w14:paraId="7DBF578C" w14:textId="77777777" w:rsidR="000D1AA2" w:rsidRDefault="000D1AA2" w:rsidP="000D1AA2">
            <w:pPr>
              <w:tabs>
                <w:tab w:val="left" w:pos="843"/>
              </w:tabs>
              <w:jc w:val="center"/>
              <w:rPr>
                <w:rFonts w:ascii="Cambria" w:hAnsi="Cambria" w:cstheme="minorHAnsi"/>
              </w:rPr>
            </w:pPr>
          </w:p>
          <w:p w14:paraId="68847C8A" w14:textId="77777777" w:rsidR="000D1AA2" w:rsidRDefault="000D1AA2" w:rsidP="000D1AA2">
            <w:pPr>
              <w:tabs>
                <w:tab w:val="left" w:pos="843"/>
              </w:tabs>
              <w:jc w:val="center"/>
              <w:rPr>
                <w:rFonts w:ascii="Cambria" w:hAnsi="Cambria" w:cstheme="minorHAnsi"/>
              </w:rPr>
            </w:pPr>
          </w:p>
          <w:p w14:paraId="599028DA" w14:textId="77777777" w:rsidR="000D1AA2" w:rsidRDefault="000D1AA2" w:rsidP="000D1AA2">
            <w:pPr>
              <w:tabs>
                <w:tab w:val="left" w:pos="843"/>
              </w:tabs>
              <w:jc w:val="center"/>
              <w:rPr>
                <w:rFonts w:ascii="Cambria" w:hAnsi="Cambria" w:cstheme="minorHAnsi"/>
              </w:rPr>
            </w:pPr>
          </w:p>
          <w:p w14:paraId="577F5C3D" w14:textId="77777777" w:rsidR="000D1AA2" w:rsidRDefault="000D1AA2" w:rsidP="000D1AA2">
            <w:pPr>
              <w:tabs>
                <w:tab w:val="left" w:pos="843"/>
              </w:tabs>
              <w:jc w:val="center"/>
              <w:rPr>
                <w:rFonts w:ascii="Cambria" w:hAnsi="Cambria" w:cstheme="minorHAnsi"/>
              </w:rPr>
            </w:pPr>
          </w:p>
          <w:p w14:paraId="13B7B307" w14:textId="77777777" w:rsidR="000D1AA2" w:rsidRDefault="000D1AA2" w:rsidP="000D1AA2">
            <w:pPr>
              <w:tabs>
                <w:tab w:val="left" w:pos="843"/>
              </w:tabs>
              <w:jc w:val="center"/>
              <w:rPr>
                <w:rFonts w:ascii="Cambria" w:hAnsi="Cambria" w:cstheme="minorHAnsi"/>
              </w:rPr>
            </w:pPr>
          </w:p>
          <w:p w14:paraId="2386DE9E" w14:textId="77777777" w:rsidR="000D1AA2" w:rsidRDefault="000D1AA2" w:rsidP="000D1AA2">
            <w:pPr>
              <w:tabs>
                <w:tab w:val="left" w:pos="843"/>
              </w:tabs>
              <w:jc w:val="center"/>
              <w:rPr>
                <w:rFonts w:ascii="Cambria" w:hAnsi="Cambria" w:cstheme="minorHAnsi"/>
              </w:rPr>
            </w:pPr>
          </w:p>
          <w:p w14:paraId="12C9B23F" w14:textId="095BD855" w:rsidR="000D1AA2" w:rsidRPr="00B173DA" w:rsidRDefault="000D1AA2" w:rsidP="000D1AA2">
            <w:pPr>
              <w:tabs>
                <w:tab w:val="left" w:pos="843"/>
              </w:tabs>
              <w:jc w:val="center"/>
              <w:rPr>
                <w:rFonts w:ascii="Cambria" w:hAnsi="Cambria" w:cstheme="minorHAnsi"/>
              </w:rPr>
            </w:pPr>
            <w:r w:rsidRPr="00B173DA">
              <w:rPr>
                <w:rFonts w:ascii="Cambria" w:hAnsi="Cambria" w:cstheme="minorHAnsi"/>
              </w:rPr>
              <w:t>1970</w:t>
            </w:r>
          </w:p>
          <w:p w14:paraId="5EC7E690" w14:textId="77777777" w:rsidR="000D1AA2" w:rsidRDefault="000D1AA2" w:rsidP="000D1AA2">
            <w:pPr>
              <w:tabs>
                <w:tab w:val="left" w:pos="843"/>
              </w:tabs>
              <w:ind w:left="113"/>
              <w:jc w:val="center"/>
              <w:rPr>
                <w:rFonts w:ascii="Cambria" w:hAnsi="Cambria" w:cstheme="minorHAnsi"/>
                <w:b/>
                <w:bCs/>
              </w:rPr>
            </w:pPr>
            <w:r w:rsidRPr="00B173DA">
              <w:rPr>
                <w:rFonts w:ascii="Cambria" w:hAnsi="Cambria" w:cstheme="minorHAnsi"/>
                <w:b/>
                <w:bCs/>
              </w:rPr>
              <w:t>Crise d’octobre</w:t>
            </w:r>
          </w:p>
          <w:p w14:paraId="030DE2DB" w14:textId="77777777" w:rsidR="000D1AA2" w:rsidRDefault="000D1AA2" w:rsidP="000D1AA2">
            <w:pPr>
              <w:tabs>
                <w:tab w:val="left" w:pos="843"/>
              </w:tabs>
              <w:ind w:left="113"/>
              <w:jc w:val="center"/>
              <w:rPr>
                <w:rFonts w:ascii="Cambria" w:hAnsi="Cambria" w:cstheme="minorHAnsi"/>
                <w:b/>
                <w:bCs/>
              </w:rPr>
            </w:pPr>
          </w:p>
          <w:p w14:paraId="776F6589" w14:textId="77777777" w:rsidR="000D1AA2" w:rsidRDefault="000D1AA2" w:rsidP="000D1AA2">
            <w:pPr>
              <w:tabs>
                <w:tab w:val="left" w:pos="843"/>
              </w:tabs>
              <w:ind w:left="113"/>
              <w:jc w:val="center"/>
              <w:rPr>
                <w:rFonts w:ascii="Cambria" w:hAnsi="Cambria" w:cstheme="minorHAnsi"/>
                <w:b/>
                <w:bCs/>
              </w:rPr>
            </w:pPr>
          </w:p>
          <w:p w14:paraId="4C27402C" w14:textId="77777777" w:rsidR="000D1AA2" w:rsidRDefault="000D1AA2" w:rsidP="000D1AA2">
            <w:pPr>
              <w:tabs>
                <w:tab w:val="left" w:pos="843"/>
              </w:tabs>
              <w:ind w:left="113"/>
              <w:jc w:val="center"/>
              <w:rPr>
                <w:rFonts w:ascii="Cambria" w:hAnsi="Cambria" w:cstheme="minorHAnsi"/>
                <w:b/>
                <w:bCs/>
              </w:rPr>
            </w:pPr>
          </w:p>
          <w:p w14:paraId="5813E8D5" w14:textId="77777777" w:rsidR="000D1AA2" w:rsidRDefault="000D1AA2" w:rsidP="000D1AA2">
            <w:pPr>
              <w:tabs>
                <w:tab w:val="left" w:pos="843"/>
              </w:tabs>
              <w:ind w:left="113"/>
              <w:jc w:val="center"/>
              <w:rPr>
                <w:rFonts w:ascii="Cambria" w:hAnsi="Cambria" w:cstheme="minorHAnsi"/>
                <w:b/>
                <w:bCs/>
              </w:rPr>
            </w:pPr>
          </w:p>
          <w:p w14:paraId="14A7AAAE" w14:textId="77777777" w:rsidR="000D1AA2" w:rsidRDefault="000D1AA2" w:rsidP="000D1AA2">
            <w:pPr>
              <w:tabs>
                <w:tab w:val="left" w:pos="843"/>
              </w:tabs>
              <w:ind w:left="113"/>
              <w:jc w:val="center"/>
              <w:rPr>
                <w:rFonts w:ascii="Cambria" w:hAnsi="Cambria" w:cstheme="minorHAnsi"/>
                <w:b/>
                <w:bCs/>
              </w:rPr>
            </w:pPr>
          </w:p>
          <w:p w14:paraId="1679F0BE" w14:textId="77777777" w:rsidR="000D1AA2" w:rsidRPr="00B173DA" w:rsidRDefault="000D1AA2" w:rsidP="000D1AA2">
            <w:pPr>
              <w:pStyle w:val="Notedefin"/>
              <w:jc w:val="center"/>
              <w:rPr>
                <w:rFonts w:ascii="Cambria" w:hAnsi="Cambria" w:cstheme="minorHAnsi"/>
                <w:sz w:val="22"/>
                <w:szCs w:val="22"/>
              </w:rPr>
            </w:pPr>
            <w:r w:rsidRPr="00B173DA">
              <w:rPr>
                <w:rFonts w:ascii="Cambria" w:hAnsi="Cambria" w:cstheme="minorHAnsi"/>
                <w:sz w:val="22"/>
                <w:szCs w:val="22"/>
              </w:rPr>
              <w:t>1971-1972</w:t>
            </w:r>
          </w:p>
          <w:p w14:paraId="5F156BEF" w14:textId="77777777" w:rsidR="000D1AA2" w:rsidRPr="00B173DA" w:rsidRDefault="000D1AA2" w:rsidP="000D1AA2">
            <w:pPr>
              <w:pStyle w:val="Notedefin"/>
              <w:jc w:val="center"/>
              <w:rPr>
                <w:rFonts w:ascii="Cambria" w:hAnsi="Cambria" w:cstheme="minorHAnsi"/>
                <w:b/>
                <w:bCs/>
                <w:sz w:val="22"/>
                <w:szCs w:val="22"/>
              </w:rPr>
            </w:pPr>
            <w:r w:rsidRPr="00B173DA">
              <w:rPr>
                <w:rFonts w:ascii="Cambria" w:hAnsi="Cambria" w:cstheme="minorHAnsi"/>
                <w:b/>
                <w:bCs/>
                <w:sz w:val="22"/>
                <w:szCs w:val="22"/>
              </w:rPr>
              <w:t>Les manifestes des centrales syndicales</w:t>
            </w:r>
          </w:p>
          <w:p w14:paraId="22D520DC" w14:textId="77777777" w:rsidR="000D1AA2" w:rsidRDefault="000D1AA2" w:rsidP="000D1AA2">
            <w:pPr>
              <w:tabs>
                <w:tab w:val="left" w:pos="843"/>
              </w:tabs>
              <w:ind w:left="113"/>
              <w:jc w:val="center"/>
              <w:rPr>
                <w:rFonts w:ascii="Cambria" w:hAnsi="Cambria" w:cstheme="minorHAnsi"/>
              </w:rPr>
            </w:pPr>
          </w:p>
          <w:p w14:paraId="3F83CAC7" w14:textId="77777777" w:rsidR="000D1AA2" w:rsidRDefault="000D1AA2" w:rsidP="000D1AA2">
            <w:pPr>
              <w:tabs>
                <w:tab w:val="left" w:pos="843"/>
              </w:tabs>
              <w:ind w:left="113"/>
              <w:jc w:val="center"/>
              <w:rPr>
                <w:rFonts w:ascii="Cambria" w:hAnsi="Cambria" w:cstheme="minorHAnsi"/>
              </w:rPr>
            </w:pPr>
          </w:p>
          <w:p w14:paraId="2DE454FA" w14:textId="77777777" w:rsidR="000D1AA2" w:rsidRDefault="000D1AA2" w:rsidP="000D1AA2">
            <w:pPr>
              <w:tabs>
                <w:tab w:val="left" w:pos="843"/>
              </w:tabs>
              <w:ind w:left="113"/>
              <w:jc w:val="center"/>
              <w:rPr>
                <w:rFonts w:ascii="Cambria" w:hAnsi="Cambria" w:cstheme="minorHAnsi"/>
              </w:rPr>
            </w:pPr>
          </w:p>
          <w:p w14:paraId="3716516B" w14:textId="77777777" w:rsidR="000D1AA2" w:rsidRDefault="000D1AA2" w:rsidP="000D1AA2">
            <w:pPr>
              <w:tabs>
                <w:tab w:val="left" w:pos="843"/>
              </w:tabs>
              <w:ind w:left="113"/>
              <w:jc w:val="center"/>
              <w:rPr>
                <w:rFonts w:ascii="Cambria" w:hAnsi="Cambria" w:cstheme="minorHAnsi"/>
              </w:rPr>
            </w:pPr>
          </w:p>
          <w:p w14:paraId="64AAABA3" w14:textId="77777777" w:rsidR="000D1AA2" w:rsidRDefault="000D1AA2" w:rsidP="000D1AA2">
            <w:pPr>
              <w:tabs>
                <w:tab w:val="left" w:pos="843"/>
              </w:tabs>
              <w:ind w:left="113"/>
              <w:jc w:val="center"/>
              <w:rPr>
                <w:rFonts w:ascii="Cambria" w:hAnsi="Cambria" w:cstheme="minorHAnsi"/>
              </w:rPr>
            </w:pPr>
          </w:p>
          <w:p w14:paraId="20F566A8" w14:textId="77777777" w:rsidR="000D1AA2" w:rsidRDefault="000D1AA2" w:rsidP="000D1AA2">
            <w:pPr>
              <w:tabs>
                <w:tab w:val="left" w:pos="843"/>
              </w:tabs>
              <w:ind w:left="113"/>
              <w:jc w:val="center"/>
              <w:rPr>
                <w:rFonts w:ascii="Cambria" w:hAnsi="Cambria" w:cstheme="minorHAnsi"/>
              </w:rPr>
            </w:pPr>
          </w:p>
          <w:p w14:paraId="3DD31D44" w14:textId="77777777" w:rsidR="000D1AA2" w:rsidRDefault="000D1AA2" w:rsidP="000D1AA2">
            <w:pPr>
              <w:tabs>
                <w:tab w:val="left" w:pos="843"/>
              </w:tabs>
              <w:ind w:left="113"/>
              <w:jc w:val="center"/>
              <w:rPr>
                <w:rFonts w:ascii="Cambria" w:hAnsi="Cambria" w:cstheme="minorHAnsi"/>
              </w:rPr>
            </w:pPr>
          </w:p>
          <w:p w14:paraId="0CA64E30" w14:textId="4F08E20E" w:rsidR="000D1AA2" w:rsidRPr="00B173DA" w:rsidRDefault="000D1AA2" w:rsidP="000D1AA2">
            <w:pPr>
              <w:tabs>
                <w:tab w:val="left" w:pos="843"/>
              </w:tabs>
              <w:ind w:left="113"/>
              <w:jc w:val="center"/>
              <w:rPr>
                <w:rFonts w:ascii="Cambria" w:hAnsi="Cambria" w:cstheme="minorHAnsi"/>
              </w:rPr>
            </w:pPr>
            <w:r w:rsidRPr="00B173DA">
              <w:rPr>
                <w:rFonts w:ascii="Cambria" w:hAnsi="Cambria" w:cstheme="minorHAnsi"/>
              </w:rPr>
              <w:t>1976</w:t>
            </w:r>
            <w:r w:rsidRPr="00B173DA">
              <w:rPr>
                <w:rFonts w:ascii="Cambria" w:hAnsi="Cambria" w:cstheme="minorHAnsi"/>
              </w:rPr>
              <w:tab/>
            </w:r>
          </w:p>
          <w:p w14:paraId="631245B3" w14:textId="6E1E6575" w:rsidR="000D1AA2" w:rsidRDefault="000D1AA2" w:rsidP="000D1AA2">
            <w:pPr>
              <w:tabs>
                <w:tab w:val="left" w:pos="843"/>
              </w:tabs>
              <w:ind w:left="113"/>
              <w:jc w:val="center"/>
              <w:rPr>
                <w:rFonts w:ascii="Cambria" w:hAnsi="Cambria" w:cstheme="minorHAnsi"/>
              </w:rPr>
            </w:pPr>
            <w:r w:rsidRPr="00B173DA">
              <w:rPr>
                <w:rFonts w:ascii="Cambria" w:hAnsi="Cambria" w:cstheme="minorHAnsi"/>
                <w:b/>
                <w:bCs/>
              </w:rPr>
              <w:t>Élection du 1</w:t>
            </w:r>
            <w:r w:rsidRPr="00B173DA">
              <w:rPr>
                <w:rFonts w:ascii="Cambria" w:hAnsi="Cambria" w:cstheme="minorHAnsi"/>
                <w:b/>
                <w:bCs/>
                <w:vertAlign w:val="superscript"/>
              </w:rPr>
              <w:t>e</w:t>
            </w:r>
            <w:r w:rsidR="006425CA">
              <w:rPr>
                <w:rFonts w:ascii="Cambria" w:hAnsi="Cambria" w:cstheme="minorHAnsi"/>
                <w:b/>
                <w:bCs/>
                <w:vertAlign w:val="superscript"/>
              </w:rPr>
              <w:t>r</w:t>
            </w:r>
            <w:r w:rsidRPr="00B173DA">
              <w:rPr>
                <w:rFonts w:ascii="Cambria" w:hAnsi="Cambria" w:cstheme="minorHAnsi"/>
                <w:b/>
                <w:bCs/>
              </w:rPr>
              <w:t xml:space="preserve"> gouvernement du PQ</w:t>
            </w:r>
            <w:r w:rsidRPr="00B173DA">
              <w:rPr>
                <w:rFonts w:ascii="Cambria" w:hAnsi="Cambria" w:cstheme="minorHAnsi"/>
              </w:rPr>
              <w:t xml:space="preserve"> </w:t>
            </w:r>
            <w:r>
              <w:rPr>
                <w:rFonts w:ascii="Cambria" w:hAnsi="Cambria" w:cstheme="minorHAnsi"/>
              </w:rPr>
              <w:t xml:space="preserve">/ </w:t>
            </w:r>
            <w:r w:rsidRPr="00B173DA">
              <w:rPr>
                <w:rFonts w:ascii="Cambria" w:hAnsi="Cambria" w:cstheme="minorHAnsi"/>
              </w:rPr>
              <w:t>René Lévesque</w:t>
            </w:r>
          </w:p>
          <w:p w14:paraId="63058C0C" w14:textId="77777777" w:rsidR="000D1AA2" w:rsidRDefault="000D1AA2" w:rsidP="000D1AA2">
            <w:pPr>
              <w:tabs>
                <w:tab w:val="left" w:pos="843"/>
              </w:tabs>
              <w:spacing w:after="120"/>
              <w:ind w:left="113"/>
              <w:jc w:val="center"/>
              <w:rPr>
                <w:rFonts w:ascii="Cambria" w:hAnsi="Cambria" w:cstheme="minorHAnsi"/>
              </w:rPr>
            </w:pPr>
          </w:p>
          <w:p w14:paraId="658956C3" w14:textId="77777777" w:rsidR="000D1AA2" w:rsidRDefault="000D1AA2" w:rsidP="000D1AA2">
            <w:pPr>
              <w:tabs>
                <w:tab w:val="left" w:pos="843"/>
              </w:tabs>
              <w:spacing w:after="120"/>
              <w:ind w:left="113"/>
              <w:jc w:val="center"/>
              <w:rPr>
                <w:rFonts w:ascii="Cambria" w:hAnsi="Cambria" w:cstheme="minorHAnsi"/>
              </w:rPr>
            </w:pPr>
          </w:p>
          <w:p w14:paraId="0413FF59" w14:textId="77777777" w:rsidR="000D1AA2" w:rsidRDefault="000D1AA2" w:rsidP="000D1AA2">
            <w:pPr>
              <w:tabs>
                <w:tab w:val="left" w:pos="843"/>
              </w:tabs>
              <w:spacing w:after="120"/>
              <w:ind w:left="113"/>
              <w:jc w:val="center"/>
              <w:rPr>
                <w:rFonts w:ascii="Cambria" w:hAnsi="Cambria" w:cstheme="minorHAnsi"/>
              </w:rPr>
            </w:pPr>
          </w:p>
          <w:p w14:paraId="062472F3" w14:textId="77777777" w:rsidR="000D1AA2" w:rsidRDefault="000D1AA2" w:rsidP="000D1AA2">
            <w:pPr>
              <w:tabs>
                <w:tab w:val="left" w:pos="843"/>
              </w:tabs>
              <w:spacing w:after="120"/>
              <w:ind w:left="113"/>
              <w:jc w:val="center"/>
              <w:rPr>
                <w:rFonts w:ascii="Cambria" w:hAnsi="Cambria" w:cstheme="minorHAnsi"/>
              </w:rPr>
            </w:pPr>
          </w:p>
          <w:p w14:paraId="0CF4A15C" w14:textId="77777777" w:rsidR="000D1AA2" w:rsidRDefault="000D1AA2" w:rsidP="000D1AA2">
            <w:pPr>
              <w:tabs>
                <w:tab w:val="left" w:pos="843"/>
              </w:tabs>
              <w:spacing w:after="120"/>
              <w:ind w:left="113"/>
              <w:jc w:val="center"/>
              <w:rPr>
                <w:rFonts w:ascii="Cambria" w:hAnsi="Cambria" w:cstheme="minorHAnsi"/>
              </w:rPr>
            </w:pPr>
          </w:p>
          <w:p w14:paraId="0198D0E3" w14:textId="73281048" w:rsidR="000D1AA2" w:rsidRPr="00B173DA" w:rsidRDefault="000D1AA2" w:rsidP="000D1AA2">
            <w:pPr>
              <w:tabs>
                <w:tab w:val="left" w:pos="843"/>
              </w:tabs>
              <w:ind w:left="113"/>
              <w:jc w:val="center"/>
              <w:rPr>
                <w:rFonts w:ascii="Cambria" w:hAnsi="Cambria" w:cstheme="minorHAnsi"/>
              </w:rPr>
            </w:pPr>
            <w:r w:rsidRPr="00B173DA">
              <w:rPr>
                <w:rFonts w:ascii="Cambria" w:hAnsi="Cambria" w:cstheme="minorHAnsi"/>
              </w:rPr>
              <w:t>1976</w:t>
            </w:r>
            <w:r w:rsidRPr="00B173DA">
              <w:rPr>
                <w:rFonts w:ascii="Cambria" w:hAnsi="Cambria" w:cstheme="minorHAnsi"/>
              </w:rPr>
              <w:tab/>
            </w:r>
          </w:p>
          <w:p w14:paraId="5E925846" w14:textId="25DAB73D" w:rsidR="000D1AA2" w:rsidRPr="005C3E1E" w:rsidRDefault="000D1AA2" w:rsidP="000D1AA2">
            <w:pPr>
              <w:tabs>
                <w:tab w:val="left" w:pos="843"/>
              </w:tabs>
              <w:ind w:left="113"/>
              <w:jc w:val="center"/>
              <w:rPr>
                <w:rFonts w:ascii="Cambria" w:hAnsi="Cambria" w:cstheme="minorHAnsi"/>
                <w:b/>
                <w:bCs/>
              </w:rPr>
            </w:pPr>
            <w:r w:rsidRPr="00B173DA">
              <w:rPr>
                <w:rFonts w:ascii="Cambria" w:hAnsi="Cambria" w:cstheme="minorHAnsi"/>
                <w:b/>
                <w:bCs/>
              </w:rPr>
              <w:t>Crise d</w:t>
            </w:r>
            <w:r w:rsidR="00B42E55">
              <w:rPr>
                <w:rFonts w:ascii="Cambria" w:hAnsi="Cambria" w:cstheme="minorHAnsi"/>
                <w:b/>
                <w:bCs/>
              </w:rPr>
              <w:t>u</w:t>
            </w:r>
            <w:r w:rsidRPr="00B173DA">
              <w:rPr>
                <w:rFonts w:ascii="Cambria" w:hAnsi="Cambria" w:cstheme="minorHAnsi"/>
                <w:b/>
                <w:bCs/>
              </w:rPr>
              <w:t xml:space="preserve"> pétrole</w:t>
            </w:r>
          </w:p>
          <w:p w14:paraId="4603D96F" w14:textId="55D090FC" w:rsidR="000D1AA2" w:rsidRPr="000D1AA2" w:rsidRDefault="000D1AA2" w:rsidP="00865B64">
            <w:pPr>
              <w:rPr>
                <w:rFonts w:ascii="Franklin Gothic Heavy" w:hAnsi="Franklin Gothic Heavy"/>
                <w:b/>
                <w:bCs/>
              </w:rPr>
            </w:pPr>
          </w:p>
        </w:tc>
        <w:tc>
          <w:tcPr>
            <w:tcW w:w="6945" w:type="dxa"/>
          </w:tcPr>
          <w:p w14:paraId="416A354F" w14:textId="5D2370E8" w:rsidR="000D1AA2" w:rsidRPr="00300CC8" w:rsidRDefault="000D1AA2" w:rsidP="000D1AA2">
            <w:pPr>
              <w:pStyle w:val="Notedefin"/>
              <w:rPr>
                <w:rFonts w:cstheme="minorHAnsi"/>
                <w:sz w:val="22"/>
                <w:szCs w:val="22"/>
              </w:rPr>
            </w:pPr>
            <w:r w:rsidRPr="00300CC8">
              <w:rPr>
                <w:rFonts w:cstheme="minorHAnsi"/>
                <w:sz w:val="22"/>
                <w:szCs w:val="22"/>
              </w:rPr>
              <w:t>Les années 70 marque</w:t>
            </w:r>
            <w:r w:rsidR="006425CA">
              <w:rPr>
                <w:rFonts w:cstheme="minorHAnsi"/>
                <w:sz w:val="22"/>
                <w:szCs w:val="22"/>
              </w:rPr>
              <w:t>nt</w:t>
            </w:r>
            <w:r w:rsidRPr="00300CC8">
              <w:rPr>
                <w:rFonts w:cstheme="minorHAnsi"/>
                <w:sz w:val="22"/>
                <w:szCs w:val="22"/>
              </w:rPr>
              <w:t xml:space="preserve"> le début de notre histoire, puis que c’est la décennie où l’éducation populaire commence à s’organiser.  Pour bien le comprendre</w:t>
            </w:r>
            <w:r w:rsidR="006425CA">
              <w:rPr>
                <w:rFonts w:cstheme="minorHAnsi"/>
                <w:sz w:val="22"/>
                <w:szCs w:val="22"/>
              </w:rPr>
              <w:t>,</w:t>
            </w:r>
            <w:r w:rsidRPr="00300CC8">
              <w:rPr>
                <w:rFonts w:cstheme="minorHAnsi"/>
                <w:sz w:val="22"/>
                <w:szCs w:val="22"/>
              </w:rPr>
              <w:t xml:space="preserve"> il faut situer </w:t>
            </w:r>
            <w:r w:rsidRPr="00300CC8">
              <w:rPr>
                <w:rFonts w:cstheme="minorHAnsi"/>
                <w:b/>
                <w:bCs/>
                <w:sz w:val="22"/>
                <w:szCs w:val="22"/>
              </w:rPr>
              <w:t>quatre (4)</w:t>
            </w:r>
            <w:r w:rsidRPr="00300CC8">
              <w:rPr>
                <w:rFonts w:cstheme="minorHAnsi"/>
                <w:sz w:val="22"/>
                <w:szCs w:val="22"/>
              </w:rPr>
              <w:t xml:space="preserve"> éléments d</w:t>
            </w:r>
            <w:r w:rsidR="00B42E55">
              <w:rPr>
                <w:rFonts w:cstheme="minorHAnsi"/>
                <w:sz w:val="22"/>
                <w:szCs w:val="22"/>
              </w:rPr>
              <w:t>u</w:t>
            </w:r>
            <w:r w:rsidRPr="00300CC8">
              <w:rPr>
                <w:rFonts w:cstheme="minorHAnsi"/>
                <w:sz w:val="22"/>
                <w:szCs w:val="22"/>
              </w:rPr>
              <w:t xml:space="preserve"> contexte historique de la décennie.</w:t>
            </w:r>
          </w:p>
          <w:p w14:paraId="228BF104" w14:textId="77777777" w:rsidR="000D1AA2" w:rsidRPr="00D931CA" w:rsidRDefault="000D1AA2" w:rsidP="000D1AA2">
            <w:pPr>
              <w:pStyle w:val="Notedefin"/>
              <w:rPr>
                <w:rFonts w:ascii="Cambria" w:hAnsi="Cambria" w:cstheme="minorHAnsi"/>
                <w:sz w:val="22"/>
                <w:szCs w:val="22"/>
                <w:highlight w:val="green"/>
              </w:rPr>
            </w:pPr>
          </w:p>
          <w:p w14:paraId="6DA9EDB5" w14:textId="77777777" w:rsidR="000D1AA2" w:rsidRPr="00D931CA" w:rsidRDefault="000D1AA2" w:rsidP="0010666D">
            <w:pPr>
              <w:pStyle w:val="Notedefin"/>
              <w:numPr>
                <w:ilvl w:val="0"/>
                <w:numId w:val="38"/>
              </w:numPr>
              <w:rPr>
                <w:rFonts w:ascii="Cambria" w:hAnsi="Cambria" w:cstheme="minorHAnsi"/>
                <w:sz w:val="22"/>
                <w:szCs w:val="22"/>
                <w:highlight w:val="green"/>
              </w:rPr>
            </w:pPr>
            <w:r w:rsidRPr="00D931CA">
              <w:rPr>
                <w:rFonts w:ascii="Cambria" w:hAnsi="Cambria" w:cstheme="minorHAnsi"/>
                <w:b/>
                <w:bCs/>
                <w:sz w:val="22"/>
                <w:szCs w:val="22"/>
                <w:highlight w:val="green"/>
              </w:rPr>
              <w:t>Question :</w:t>
            </w:r>
            <w:r w:rsidRPr="00D931CA">
              <w:rPr>
                <w:rFonts w:ascii="Cambria" w:hAnsi="Cambria" w:cstheme="minorHAnsi"/>
                <w:sz w:val="22"/>
                <w:szCs w:val="22"/>
                <w:highlight w:val="green"/>
              </w:rPr>
              <w:t xml:space="preserve">  C’est quoi la crise d’octobre?</w:t>
            </w:r>
          </w:p>
          <w:p w14:paraId="2B112EFE" w14:textId="5D21561A" w:rsidR="000D1AA2" w:rsidRPr="00FE120A" w:rsidRDefault="000D1AA2" w:rsidP="000D1AA2">
            <w:pPr>
              <w:pStyle w:val="Notedefin"/>
              <w:rPr>
                <w:rFonts w:cstheme="minorHAnsi"/>
                <w:sz w:val="22"/>
                <w:szCs w:val="22"/>
              </w:rPr>
            </w:pPr>
            <w:r w:rsidRPr="00FE120A">
              <w:rPr>
                <w:rFonts w:cstheme="minorHAnsi"/>
                <w:sz w:val="22"/>
                <w:szCs w:val="22"/>
              </w:rPr>
              <w:t xml:space="preserve">Réaction de l’État canadien à l’enlèvement d’un diplomate britannique et d’un ministre (Laporte) du gouvernement du Québec par une petite cellule du Front de libération du Québec (FLQ). L’armée canadienne </w:t>
            </w:r>
            <w:r w:rsidR="00B42E55">
              <w:rPr>
                <w:rFonts w:cstheme="minorHAnsi"/>
                <w:sz w:val="22"/>
                <w:szCs w:val="22"/>
              </w:rPr>
              <w:t xml:space="preserve">est </w:t>
            </w:r>
            <w:r w:rsidRPr="00FE120A">
              <w:rPr>
                <w:rFonts w:cstheme="minorHAnsi"/>
                <w:sz w:val="22"/>
                <w:szCs w:val="22"/>
              </w:rPr>
              <w:t>dans la rue.  La loi des mesures de guerre</w:t>
            </w:r>
            <w:r w:rsidR="00B42E55">
              <w:rPr>
                <w:rFonts w:cstheme="minorHAnsi"/>
                <w:sz w:val="22"/>
                <w:szCs w:val="22"/>
              </w:rPr>
              <w:t xml:space="preserve"> est appliquée</w:t>
            </w:r>
            <w:r w:rsidRPr="00FE120A">
              <w:rPr>
                <w:rFonts w:cstheme="minorHAnsi"/>
                <w:sz w:val="22"/>
                <w:szCs w:val="22"/>
              </w:rPr>
              <w:t xml:space="preserve">.  </w:t>
            </w:r>
            <w:r w:rsidR="00B42E55">
              <w:rPr>
                <w:rFonts w:cstheme="minorHAnsi"/>
                <w:sz w:val="22"/>
                <w:szCs w:val="22"/>
              </w:rPr>
              <w:t>D</w:t>
            </w:r>
            <w:r w:rsidRPr="00FE120A">
              <w:rPr>
                <w:rFonts w:cstheme="minorHAnsi"/>
                <w:sz w:val="22"/>
                <w:szCs w:val="22"/>
              </w:rPr>
              <w:t xml:space="preserve">es personnes politiques, artistes, des militants et militantes syndicaux et populaires </w:t>
            </w:r>
            <w:r w:rsidR="00B42E55">
              <w:rPr>
                <w:rFonts w:cstheme="minorHAnsi"/>
                <w:sz w:val="22"/>
                <w:szCs w:val="22"/>
              </w:rPr>
              <w:t xml:space="preserve">sont </w:t>
            </w:r>
            <w:r w:rsidRPr="00FE120A">
              <w:rPr>
                <w:rFonts w:cstheme="minorHAnsi"/>
                <w:sz w:val="22"/>
                <w:szCs w:val="22"/>
              </w:rPr>
              <w:t>arrêtés… à Montréal, Hull, Québec…</w:t>
            </w:r>
          </w:p>
          <w:p w14:paraId="4D449207" w14:textId="77777777" w:rsidR="000D1AA2" w:rsidRDefault="000D1AA2" w:rsidP="000D1AA2">
            <w:pPr>
              <w:pStyle w:val="Notedefin"/>
              <w:jc w:val="center"/>
              <w:rPr>
                <w:rFonts w:ascii="Cambria" w:hAnsi="Cambria" w:cstheme="minorHAnsi"/>
                <w:sz w:val="22"/>
                <w:szCs w:val="22"/>
              </w:rPr>
            </w:pPr>
          </w:p>
          <w:p w14:paraId="5AA2E285" w14:textId="6F8C22C5" w:rsidR="000D1AA2" w:rsidRPr="00300CC8" w:rsidRDefault="000D1AA2" w:rsidP="0010666D">
            <w:pPr>
              <w:pStyle w:val="Notedefin"/>
              <w:numPr>
                <w:ilvl w:val="0"/>
                <w:numId w:val="38"/>
              </w:numPr>
              <w:rPr>
                <w:rFonts w:ascii="Calibri" w:hAnsi="Calibri" w:cs="Calibri"/>
                <w:sz w:val="22"/>
                <w:szCs w:val="22"/>
              </w:rPr>
            </w:pPr>
            <w:r w:rsidRPr="00300CC8">
              <w:rPr>
                <w:rFonts w:ascii="Calibri" w:hAnsi="Calibri" w:cs="Calibri"/>
                <w:sz w:val="22"/>
                <w:szCs w:val="22"/>
              </w:rPr>
              <w:t xml:space="preserve">La crise d’octobre provoque une </w:t>
            </w:r>
            <w:r w:rsidRPr="00300CC8">
              <w:rPr>
                <w:rFonts w:ascii="Calibri" w:hAnsi="Calibri" w:cs="Calibri"/>
                <w:b/>
                <w:bCs/>
                <w:sz w:val="22"/>
                <w:szCs w:val="22"/>
              </w:rPr>
              <w:t>radicalisation du mouvement syndical</w:t>
            </w:r>
            <w:r w:rsidRPr="00300CC8">
              <w:rPr>
                <w:rFonts w:ascii="Calibri" w:hAnsi="Calibri" w:cs="Calibri"/>
                <w:sz w:val="22"/>
                <w:szCs w:val="22"/>
              </w:rPr>
              <w:t xml:space="preserve">.  Des « fronts communs » syndicaux se </w:t>
            </w:r>
            <w:r w:rsidR="006D3D62">
              <w:rPr>
                <w:rFonts w:ascii="Calibri" w:hAnsi="Calibri" w:cs="Calibri"/>
                <w:sz w:val="22"/>
                <w:szCs w:val="22"/>
              </w:rPr>
              <w:t>forment</w:t>
            </w:r>
            <w:r w:rsidRPr="00300CC8">
              <w:rPr>
                <w:rFonts w:ascii="Calibri" w:hAnsi="Calibri" w:cs="Calibri"/>
                <w:sz w:val="22"/>
                <w:szCs w:val="22"/>
              </w:rPr>
              <w:t xml:space="preserve"> pour négocier des conventions collectives du secteur public.  Des grèves historiques du secteur public</w:t>
            </w:r>
            <w:r w:rsidR="006D3D62">
              <w:rPr>
                <w:rFonts w:ascii="Calibri" w:hAnsi="Calibri" w:cs="Calibri"/>
                <w:sz w:val="22"/>
                <w:szCs w:val="22"/>
              </w:rPr>
              <w:t xml:space="preserve"> ont lieu</w:t>
            </w:r>
            <w:r w:rsidRPr="00300CC8">
              <w:rPr>
                <w:rFonts w:ascii="Calibri" w:hAnsi="Calibri" w:cs="Calibri"/>
                <w:sz w:val="22"/>
                <w:szCs w:val="22"/>
              </w:rPr>
              <w:t xml:space="preserve">.  Et la publication, par chaque centrale, de manifestes politiques et anticapitalistes qui sont adoptés par les membres. </w:t>
            </w:r>
          </w:p>
          <w:p w14:paraId="35D8E933" w14:textId="77777777" w:rsidR="000D1AA2" w:rsidRPr="00300CC8" w:rsidRDefault="000D1AA2" w:rsidP="000D1AA2">
            <w:pPr>
              <w:pStyle w:val="Notedefin"/>
              <w:jc w:val="center"/>
              <w:rPr>
                <w:rFonts w:ascii="Calibri" w:hAnsi="Calibri" w:cs="Calibri"/>
                <w:i/>
                <w:iCs/>
                <w:color w:val="000000"/>
              </w:rPr>
            </w:pPr>
            <w:r w:rsidRPr="00300CC8">
              <w:rPr>
                <w:rFonts w:ascii="Calibri" w:hAnsi="Calibri" w:cs="Calibri"/>
              </w:rPr>
              <w:t>CSN,</w:t>
            </w:r>
            <w:r w:rsidRPr="00300CC8">
              <w:rPr>
                <w:rFonts w:ascii="Calibri" w:hAnsi="Calibri" w:cs="Calibri"/>
                <w:color w:val="000000"/>
              </w:rPr>
              <w:t xml:space="preserve"> </w:t>
            </w:r>
            <w:r w:rsidRPr="00300CC8">
              <w:rPr>
                <w:rFonts w:ascii="Calibri" w:hAnsi="Calibri" w:cs="Calibri"/>
                <w:i/>
                <w:iCs/>
                <w:color w:val="000000"/>
              </w:rPr>
              <w:t xml:space="preserve">Ne comptons que sur nos propres moyens / </w:t>
            </w:r>
          </w:p>
          <w:p w14:paraId="5D771E0C" w14:textId="77777777" w:rsidR="000D1AA2" w:rsidRPr="00300CC8" w:rsidRDefault="000D1AA2" w:rsidP="000D1AA2">
            <w:pPr>
              <w:pStyle w:val="Notedefin"/>
              <w:jc w:val="center"/>
              <w:rPr>
                <w:rFonts w:ascii="Calibri" w:hAnsi="Calibri" w:cs="Calibri"/>
                <w:color w:val="000000"/>
              </w:rPr>
            </w:pPr>
            <w:r w:rsidRPr="00300CC8">
              <w:rPr>
                <w:rFonts w:ascii="Calibri" w:hAnsi="Calibri" w:cs="Calibri"/>
                <w:i/>
                <w:iCs/>
                <w:color w:val="000000"/>
              </w:rPr>
              <w:t>FTQ, L’État rouage de notre exploitation /</w:t>
            </w:r>
          </w:p>
          <w:p w14:paraId="3DC88801" w14:textId="77777777" w:rsidR="000D1AA2" w:rsidRPr="00300CC8" w:rsidRDefault="000D1AA2" w:rsidP="000D1AA2">
            <w:pPr>
              <w:pStyle w:val="Notedefin"/>
              <w:tabs>
                <w:tab w:val="left" w:pos="843"/>
              </w:tabs>
              <w:ind w:left="113"/>
              <w:jc w:val="center"/>
              <w:rPr>
                <w:rFonts w:ascii="Calibri" w:hAnsi="Calibri" w:cs="Calibri"/>
                <w:i/>
                <w:iCs/>
                <w:color w:val="000000"/>
                <w:sz w:val="22"/>
                <w:szCs w:val="22"/>
              </w:rPr>
            </w:pPr>
            <w:r w:rsidRPr="00300CC8">
              <w:rPr>
                <w:rFonts w:ascii="Calibri" w:hAnsi="Calibri" w:cs="Calibri"/>
                <w:i/>
                <w:iCs/>
                <w:color w:val="000000"/>
              </w:rPr>
              <w:t>CEQ, L’École au service de la classe dominante</w:t>
            </w:r>
          </w:p>
          <w:p w14:paraId="51165971" w14:textId="77777777" w:rsidR="000D1AA2" w:rsidRDefault="000D1AA2" w:rsidP="000D1AA2">
            <w:pPr>
              <w:tabs>
                <w:tab w:val="left" w:pos="843"/>
              </w:tabs>
              <w:ind w:left="113"/>
              <w:jc w:val="center"/>
              <w:rPr>
                <w:rFonts w:ascii="Cambria" w:hAnsi="Cambria" w:cstheme="minorHAnsi"/>
              </w:rPr>
            </w:pPr>
          </w:p>
          <w:p w14:paraId="61721E0A" w14:textId="2A1120A7" w:rsidR="000D1AA2" w:rsidRDefault="000D1AA2" w:rsidP="0010666D">
            <w:pPr>
              <w:pStyle w:val="Paragraphedeliste"/>
              <w:numPr>
                <w:ilvl w:val="0"/>
                <w:numId w:val="38"/>
              </w:numPr>
              <w:tabs>
                <w:tab w:val="left" w:pos="675"/>
              </w:tabs>
              <w:rPr>
                <w:rFonts w:cstheme="minorHAnsi"/>
              </w:rPr>
            </w:pPr>
            <w:r>
              <w:rPr>
                <w:rFonts w:cstheme="minorHAnsi"/>
              </w:rPr>
              <w:t xml:space="preserve">À ce mouvement de radicalisation syndicale s’ajoute l’effervescence du projet national des Québécois dont le véhicule politique est le Parti Québec de René Levesque.  Le PQ du début des années 70 </w:t>
            </w:r>
            <w:r w:rsidR="00300CC8">
              <w:rPr>
                <w:rFonts w:cstheme="minorHAnsi"/>
              </w:rPr>
              <w:t>est</w:t>
            </w:r>
            <w:r>
              <w:rPr>
                <w:rFonts w:cstheme="minorHAnsi"/>
              </w:rPr>
              <w:t xml:space="preserve"> une coalition des nationalistes et des sociodémocrates</w:t>
            </w:r>
            <w:r w:rsidR="00300CC8">
              <w:rPr>
                <w:rFonts w:cstheme="minorHAnsi"/>
              </w:rPr>
              <w:t xml:space="preserve">; </w:t>
            </w:r>
            <w:r>
              <w:rPr>
                <w:rFonts w:cstheme="minorHAnsi"/>
              </w:rPr>
              <w:t>parmi les sociodémocrates</w:t>
            </w:r>
            <w:r w:rsidR="00300CC8">
              <w:rPr>
                <w:rFonts w:cstheme="minorHAnsi"/>
              </w:rPr>
              <w:t xml:space="preserve"> se trouve</w:t>
            </w:r>
            <w:r>
              <w:rPr>
                <w:rFonts w:cstheme="minorHAnsi"/>
              </w:rPr>
              <w:t xml:space="preserve"> une aile gauche dont l’option pour la classe ouvrière</w:t>
            </w:r>
            <w:r w:rsidR="00300CC8">
              <w:rPr>
                <w:rFonts w:cstheme="minorHAnsi"/>
              </w:rPr>
              <w:t xml:space="preserve"> est très clair</w:t>
            </w:r>
            <w:r w:rsidR="006425CA">
              <w:rPr>
                <w:rFonts w:cstheme="minorHAnsi"/>
              </w:rPr>
              <w:t>e</w:t>
            </w:r>
            <w:r>
              <w:rPr>
                <w:rFonts w:cstheme="minorHAnsi"/>
              </w:rPr>
              <w:t xml:space="preserve">. </w:t>
            </w:r>
          </w:p>
          <w:p w14:paraId="71F7453D" w14:textId="77777777" w:rsidR="000D1AA2" w:rsidRDefault="000D1AA2" w:rsidP="000D1AA2">
            <w:pPr>
              <w:tabs>
                <w:tab w:val="left" w:pos="675"/>
              </w:tabs>
              <w:rPr>
                <w:rFonts w:cstheme="minorHAnsi"/>
              </w:rPr>
            </w:pPr>
          </w:p>
          <w:p w14:paraId="36282CAC" w14:textId="1F271B96" w:rsidR="000D1AA2" w:rsidRPr="0045086F" w:rsidRDefault="000D1AA2" w:rsidP="000D1AA2">
            <w:pPr>
              <w:tabs>
                <w:tab w:val="left" w:pos="675"/>
              </w:tabs>
              <w:ind w:left="360"/>
              <w:rPr>
                <w:rFonts w:cstheme="minorHAnsi"/>
              </w:rPr>
            </w:pPr>
            <w:r>
              <w:rPr>
                <w:rFonts w:cstheme="minorHAnsi"/>
              </w:rPr>
              <w:t>On peut difficilement imaginer</w:t>
            </w:r>
            <w:r w:rsidR="00300CC8">
              <w:rPr>
                <w:rFonts w:cstheme="minorHAnsi"/>
              </w:rPr>
              <w:t xml:space="preserve"> aujourd’hui</w:t>
            </w:r>
            <w:r>
              <w:rPr>
                <w:rFonts w:cstheme="minorHAnsi"/>
              </w:rPr>
              <w:t xml:space="preserve"> l’espoir du milieu progressiste qui </w:t>
            </w:r>
            <w:r w:rsidR="00300CC8">
              <w:rPr>
                <w:rFonts w:cstheme="minorHAnsi"/>
              </w:rPr>
              <w:t xml:space="preserve">accueille </w:t>
            </w:r>
            <w:r w:rsidRPr="0045086F">
              <w:rPr>
                <w:rFonts w:cstheme="minorHAnsi"/>
              </w:rPr>
              <w:t>l’élection du</w:t>
            </w:r>
            <w:r>
              <w:rPr>
                <w:rFonts w:cstheme="minorHAnsi"/>
              </w:rPr>
              <w:t xml:space="preserve"> 1</w:t>
            </w:r>
            <w:r w:rsidRPr="0045086F">
              <w:rPr>
                <w:rFonts w:cstheme="minorHAnsi"/>
                <w:vertAlign w:val="superscript"/>
              </w:rPr>
              <w:t>e</w:t>
            </w:r>
            <w:r w:rsidR="006425CA">
              <w:rPr>
                <w:rFonts w:cstheme="minorHAnsi"/>
                <w:vertAlign w:val="superscript"/>
              </w:rPr>
              <w:t>r</w:t>
            </w:r>
            <w:r>
              <w:rPr>
                <w:rFonts w:cstheme="minorHAnsi"/>
              </w:rPr>
              <w:t xml:space="preserve"> gouvernement du</w:t>
            </w:r>
            <w:r w:rsidRPr="0045086F">
              <w:rPr>
                <w:rFonts w:cstheme="minorHAnsi"/>
              </w:rPr>
              <w:t xml:space="preserve"> PQ</w:t>
            </w:r>
            <w:r>
              <w:rPr>
                <w:rFonts w:cstheme="minorHAnsi"/>
              </w:rPr>
              <w:t xml:space="preserve"> en 1976</w:t>
            </w:r>
            <w:r w:rsidRPr="0045086F">
              <w:rPr>
                <w:rFonts w:cstheme="minorHAnsi"/>
              </w:rPr>
              <w:t>!</w:t>
            </w:r>
          </w:p>
          <w:p w14:paraId="3E469189" w14:textId="77777777" w:rsidR="000D1AA2" w:rsidRDefault="000D1AA2" w:rsidP="000D1AA2">
            <w:pPr>
              <w:tabs>
                <w:tab w:val="left" w:pos="675"/>
              </w:tabs>
              <w:rPr>
                <w:rFonts w:cstheme="minorHAnsi"/>
              </w:rPr>
            </w:pPr>
          </w:p>
          <w:p w14:paraId="160000CA" w14:textId="11D621F6" w:rsidR="000D1AA2" w:rsidRPr="007A1FE9" w:rsidRDefault="000D1AA2" w:rsidP="0010666D">
            <w:pPr>
              <w:pStyle w:val="Paragraphedeliste"/>
              <w:numPr>
                <w:ilvl w:val="0"/>
                <w:numId w:val="38"/>
              </w:numPr>
              <w:tabs>
                <w:tab w:val="left" w:pos="675"/>
              </w:tabs>
              <w:rPr>
                <w:rFonts w:cstheme="minorHAnsi"/>
              </w:rPr>
            </w:pPr>
            <w:r w:rsidRPr="007A1FE9">
              <w:rPr>
                <w:rFonts w:cstheme="minorHAnsi"/>
              </w:rPr>
              <w:t>L’ombre à l’horizon : les pays producteurs du pétrole du Moyen-Orient ont fermé le robinet!  La fragilité de l’économie mondiale, dont sa dépendance sur le pétrole</w:t>
            </w:r>
            <w:r w:rsidR="00300CC8">
              <w:rPr>
                <w:rFonts w:cstheme="minorHAnsi"/>
              </w:rPr>
              <w:t>,</w:t>
            </w:r>
            <w:r w:rsidRPr="007A1FE9">
              <w:rPr>
                <w:rFonts w:cstheme="minorHAnsi"/>
              </w:rPr>
              <w:t xml:space="preserve"> est mise à nu</w:t>
            </w:r>
            <w:r w:rsidR="00B42E55">
              <w:rPr>
                <w:rFonts w:cstheme="minorHAnsi"/>
              </w:rPr>
              <w:t>e</w:t>
            </w:r>
            <w:r w:rsidRPr="007A1FE9">
              <w:rPr>
                <w:rFonts w:cstheme="minorHAnsi"/>
              </w:rPr>
              <w:t>…</w:t>
            </w:r>
          </w:p>
          <w:p w14:paraId="1CB946C0" w14:textId="77777777" w:rsidR="000D1AA2" w:rsidRPr="000D1AA2" w:rsidRDefault="000D1AA2" w:rsidP="00865B64">
            <w:pPr>
              <w:rPr>
                <w:rFonts w:cstheme="minorHAnsi"/>
                <w:b/>
                <w:bCs/>
              </w:rPr>
            </w:pPr>
          </w:p>
        </w:tc>
      </w:tr>
      <w:tr w:rsidR="000D1AA2" w14:paraId="343287B3" w14:textId="77777777" w:rsidTr="00271B15">
        <w:tc>
          <w:tcPr>
            <w:tcW w:w="425" w:type="dxa"/>
          </w:tcPr>
          <w:p w14:paraId="52FAA9E3" w14:textId="77777777" w:rsidR="00E71DC7" w:rsidRDefault="00E71DC7" w:rsidP="00E71DC7">
            <w:pPr>
              <w:tabs>
                <w:tab w:val="left" w:pos="675"/>
              </w:tabs>
              <w:jc w:val="center"/>
              <w:rPr>
                <w:rFonts w:ascii="Arial" w:hAnsi="Arial" w:cs="Arial"/>
              </w:rPr>
            </w:pPr>
            <w:r>
              <w:rPr>
                <w:rFonts w:ascii="Arial" w:hAnsi="Arial" w:cs="Arial"/>
              </w:rPr>
              <w:lastRenderedPageBreak/>
              <w:t>2)</w:t>
            </w:r>
          </w:p>
          <w:p w14:paraId="5BA732D2" w14:textId="77777777" w:rsidR="000D1AA2" w:rsidRPr="000D1AA2" w:rsidRDefault="000D1AA2" w:rsidP="00865B64">
            <w:pPr>
              <w:rPr>
                <w:rFonts w:ascii="Franklin Gothic Heavy" w:hAnsi="Franklin Gothic Heavy"/>
                <w:b/>
                <w:bCs/>
                <w:sz w:val="20"/>
                <w:szCs w:val="20"/>
              </w:rPr>
            </w:pPr>
          </w:p>
        </w:tc>
        <w:tc>
          <w:tcPr>
            <w:tcW w:w="2269" w:type="dxa"/>
            <w:tcBorders>
              <w:top w:val="single" w:sz="4" w:space="0" w:color="auto"/>
            </w:tcBorders>
            <w:shd w:val="clear" w:color="auto" w:fill="DEEAF6" w:themeFill="accent5" w:themeFillTint="33"/>
          </w:tcPr>
          <w:p w14:paraId="2AD32E59" w14:textId="77777777" w:rsidR="00E71DC7" w:rsidRPr="002E6414" w:rsidRDefault="00E71DC7" w:rsidP="00E71DC7">
            <w:pPr>
              <w:tabs>
                <w:tab w:val="left" w:pos="675"/>
              </w:tabs>
              <w:jc w:val="center"/>
              <w:rPr>
                <w:rFonts w:ascii="Arial" w:hAnsi="Arial" w:cs="Arial"/>
                <w:b/>
                <w:bCs/>
              </w:rPr>
            </w:pPr>
            <w:r w:rsidRPr="002E6414">
              <w:rPr>
                <w:rFonts w:ascii="Arial" w:hAnsi="Arial" w:cs="Arial"/>
              </w:rPr>
              <w:t>Émergence des</w:t>
            </w:r>
            <w:r w:rsidRPr="002E6414">
              <w:rPr>
                <w:rFonts w:ascii="Arial" w:hAnsi="Arial" w:cs="Arial"/>
                <w:b/>
                <w:bCs/>
              </w:rPr>
              <w:t xml:space="preserve"> groupes populaires</w:t>
            </w:r>
          </w:p>
          <w:p w14:paraId="02A5E247" w14:textId="77777777" w:rsidR="00E71DC7" w:rsidRPr="000A48A9" w:rsidRDefault="00E71DC7" w:rsidP="00E71DC7">
            <w:pPr>
              <w:tabs>
                <w:tab w:val="left" w:pos="675"/>
              </w:tabs>
              <w:jc w:val="center"/>
              <w:rPr>
                <w:rFonts w:ascii="Arial" w:hAnsi="Arial" w:cs="Arial"/>
                <w:sz w:val="20"/>
                <w:szCs w:val="20"/>
              </w:rPr>
            </w:pPr>
          </w:p>
          <w:p w14:paraId="30E67E62" w14:textId="77777777" w:rsidR="00E71DC7" w:rsidRDefault="00E71DC7" w:rsidP="0010666D">
            <w:pPr>
              <w:pStyle w:val="Paragraphedeliste"/>
              <w:numPr>
                <w:ilvl w:val="0"/>
                <w:numId w:val="6"/>
              </w:numPr>
              <w:tabs>
                <w:tab w:val="left" w:pos="675"/>
              </w:tabs>
              <w:rPr>
                <w:rFonts w:ascii="Arial" w:hAnsi="Arial" w:cs="Arial"/>
                <w:sz w:val="20"/>
                <w:szCs w:val="20"/>
              </w:rPr>
            </w:pPr>
            <w:r>
              <w:rPr>
                <w:rFonts w:ascii="Arial" w:hAnsi="Arial" w:cs="Arial"/>
                <w:sz w:val="20"/>
                <w:szCs w:val="20"/>
              </w:rPr>
              <w:t>Défense des droits</w:t>
            </w:r>
          </w:p>
          <w:p w14:paraId="158B3F1D" w14:textId="77777777" w:rsidR="00E71DC7" w:rsidRDefault="00E71DC7" w:rsidP="0010666D">
            <w:pPr>
              <w:pStyle w:val="Paragraphedeliste"/>
              <w:numPr>
                <w:ilvl w:val="0"/>
                <w:numId w:val="6"/>
              </w:numPr>
              <w:tabs>
                <w:tab w:val="left" w:pos="675"/>
              </w:tabs>
              <w:rPr>
                <w:rFonts w:ascii="Arial" w:hAnsi="Arial" w:cs="Arial"/>
                <w:sz w:val="20"/>
                <w:szCs w:val="20"/>
              </w:rPr>
            </w:pPr>
            <w:r>
              <w:rPr>
                <w:rFonts w:ascii="Arial" w:hAnsi="Arial" w:cs="Arial"/>
                <w:sz w:val="20"/>
                <w:szCs w:val="20"/>
              </w:rPr>
              <w:t>Services auto-gérés</w:t>
            </w:r>
          </w:p>
          <w:p w14:paraId="1A00E6EC" w14:textId="77777777" w:rsidR="00E71DC7" w:rsidRDefault="00E71DC7" w:rsidP="0010666D">
            <w:pPr>
              <w:pStyle w:val="Paragraphedeliste"/>
              <w:numPr>
                <w:ilvl w:val="0"/>
                <w:numId w:val="6"/>
              </w:numPr>
              <w:tabs>
                <w:tab w:val="left" w:pos="675"/>
              </w:tabs>
              <w:rPr>
                <w:rFonts w:ascii="Arial" w:hAnsi="Arial" w:cs="Arial"/>
                <w:sz w:val="20"/>
                <w:szCs w:val="20"/>
              </w:rPr>
            </w:pPr>
            <w:r>
              <w:rPr>
                <w:rFonts w:ascii="Arial" w:hAnsi="Arial" w:cs="Arial"/>
                <w:sz w:val="20"/>
                <w:szCs w:val="20"/>
              </w:rPr>
              <w:t>Culturels</w:t>
            </w:r>
          </w:p>
          <w:p w14:paraId="2FA7A5BB" w14:textId="77777777" w:rsidR="00E71DC7" w:rsidRPr="00A71666" w:rsidRDefault="00E71DC7" w:rsidP="0010666D">
            <w:pPr>
              <w:pStyle w:val="Paragraphedeliste"/>
              <w:numPr>
                <w:ilvl w:val="0"/>
                <w:numId w:val="6"/>
              </w:numPr>
              <w:tabs>
                <w:tab w:val="left" w:pos="675"/>
              </w:tabs>
              <w:rPr>
                <w:rFonts w:ascii="Arial" w:hAnsi="Arial" w:cs="Arial"/>
                <w:sz w:val="20"/>
                <w:szCs w:val="20"/>
              </w:rPr>
            </w:pPr>
            <w:r>
              <w:rPr>
                <w:rFonts w:ascii="Arial" w:hAnsi="Arial" w:cs="Arial"/>
                <w:sz w:val="20"/>
                <w:szCs w:val="20"/>
              </w:rPr>
              <w:t>Féministes</w:t>
            </w:r>
          </w:p>
          <w:p w14:paraId="345BCA0D" w14:textId="4AD800E5" w:rsidR="000D1AA2" w:rsidRPr="000D1AA2" w:rsidRDefault="000D1AA2" w:rsidP="00865B64">
            <w:pPr>
              <w:rPr>
                <w:rFonts w:ascii="Franklin Gothic Heavy" w:hAnsi="Franklin Gothic Heavy"/>
                <w:b/>
                <w:bCs/>
              </w:rPr>
            </w:pPr>
          </w:p>
        </w:tc>
        <w:tc>
          <w:tcPr>
            <w:tcW w:w="6945" w:type="dxa"/>
          </w:tcPr>
          <w:p w14:paraId="79956DB2" w14:textId="5C4B2A10" w:rsidR="00E71DC7" w:rsidRPr="00E71DC7" w:rsidRDefault="00E71DC7" w:rsidP="00E71DC7">
            <w:r>
              <w:rPr>
                <w:rFonts w:cstheme="minorHAnsi"/>
              </w:rPr>
              <w:t>Nous l’avons déjà vu, les premiers comités des citoyens sont nés dans les années 60.  Leur enjeu principal était la lutte pour préserver les milieux de vie face aux gros projets de réaménagement urbain.</w:t>
            </w:r>
          </w:p>
          <w:p w14:paraId="749E4C62" w14:textId="77777777" w:rsidR="00E71DC7" w:rsidRDefault="00E71DC7" w:rsidP="00E71DC7">
            <w:pPr>
              <w:tabs>
                <w:tab w:val="left" w:pos="675"/>
              </w:tabs>
              <w:rPr>
                <w:rFonts w:cstheme="minorHAnsi"/>
              </w:rPr>
            </w:pPr>
          </w:p>
          <w:p w14:paraId="77E53C37" w14:textId="351C7CE9" w:rsidR="00E71DC7" w:rsidRDefault="00E71DC7" w:rsidP="00E71DC7">
            <w:pPr>
              <w:tabs>
                <w:tab w:val="left" w:pos="675"/>
              </w:tabs>
              <w:rPr>
                <w:rFonts w:cstheme="minorHAnsi"/>
              </w:rPr>
            </w:pPr>
            <w:r>
              <w:rPr>
                <w:rFonts w:cstheme="minorHAnsi"/>
              </w:rPr>
              <w:t xml:space="preserve">Durant les années 1970, quatre (4) autres types de groupes se forment </w:t>
            </w:r>
            <w:r w:rsidR="00B42E55">
              <w:rPr>
                <w:rFonts w:cstheme="minorHAnsi"/>
              </w:rPr>
              <w:t>à</w:t>
            </w:r>
            <w:r>
              <w:rPr>
                <w:rFonts w:cstheme="minorHAnsi"/>
              </w:rPr>
              <w:t xml:space="preserve"> travers le Québec :</w:t>
            </w:r>
          </w:p>
          <w:p w14:paraId="30440A7C" w14:textId="04B9C20B" w:rsidR="00E71DC7" w:rsidRDefault="00E71DC7" w:rsidP="0010666D">
            <w:pPr>
              <w:pStyle w:val="Paragraphedeliste"/>
              <w:numPr>
                <w:ilvl w:val="0"/>
                <w:numId w:val="40"/>
              </w:numPr>
              <w:tabs>
                <w:tab w:val="left" w:pos="675"/>
              </w:tabs>
              <w:rPr>
                <w:rFonts w:cstheme="minorHAnsi"/>
              </w:rPr>
            </w:pPr>
            <w:r>
              <w:rPr>
                <w:rFonts w:cstheme="minorHAnsi"/>
              </w:rPr>
              <w:t xml:space="preserve">Les groupes de </w:t>
            </w:r>
            <w:r w:rsidRPr="0045086F">
              <w:rPr>
                <w:rFonts w:cstheme="minorHAnsi"/>
                <w:b/>
                <w:bCs/>
              </w:rPr>
              <w:t>défense des droits</w:t>
            </w:r>
            <w:r>
              <w:rPr>
                <w:rFonts w:cstheme="minorHAnsi"/>
                <w:b/>
                <w:bCs/>
              </w:rPr>
              <w:t xml:space="preserve"> :  </w:t>
            </w:r>
            <w:r w:rsidRPr="0045086F">
              <w:rPr>
                <w:rFonts w:cstheme="minorHAnsi"/>
              </w:rPr>
              <w:t xml:space="preserve">Les </w:t>
            </w:r>
            <w:r w:rsidRPr="00E71DC7">
              <w:rPr>
                <w:rFonts w:cstheme="minorHAnsi"/>
                <w:b/>
                <w:bCs/>
              </w:rPr>
              <w:t>ADDS</w:t>
            </w:r>
            <w:r>
              <w:rPr>
                <w:rFonts w:cstheme="minorHAnsi"/>
              </w:rPr>
              <w:t xml:space="preserve"> et </w:t>
            </w:r>
            <w:r w:rsidRPr="00E71DC7">
              <w:rPr>
                <w:rFonts w:cstheme="minorHAnsi"/>
                <w:b/>
                <w:bCs/>
              </w:rPr>
              <w:t>OPDS</w:t>
            </w:r>
            <w:r w:rsidRPr="00111C9C">
              <w:rPr>
                <w:rFonts w:cstheme="minorHAnsi"/>
                <w:color w:val="FF0000"/>
              </w:rPr>
              <w:t xml:space="preserve"> </w:t>
            </w:r>
            <w:r>
              <w:rPr>
                <w:rFonts w:cstheme="minorHAnsi"/>
              </w:rPr>
              <w:t>(personnes assistées sociales)</w:t>
            </w:r>
            <w:r w:rsidR="00300CC8">
              <w:rPr>
                <w:rFonts w:cstheme="minorHAnsi"/>
              </w:rPr>
              <w:t>;</w:t>
            </w:r>
            <w:r w:rsidRPr="0045086F">
              <w:rPr>
                <w:rFonts w:cstheme="minorHAnsi"/>
              </w:rPr>
              <w:t xml:space="preserve"> </w:t>
            </w:r>
            <w:r w:rsidRPr="00E71DC7">
              <w:rPr>
                <w:rFonts w:cstheme="minorHAnsi"/>
                <w:b/>
                <w:bCs/>
              </w:rPr>
              <w:t xml:space="preserve">Associations coopératives d’économie familiale </w:t>
            </w:r>
            <w:r>
              <w:rPr>
                <w:rFonts w:cstheme="minorHAnsi"/>
                <w:b/>
                <w:bCs/>
              </w:rPr>
              <w:t xml:space="preserve">- </w:t>
            </w:r>
            <w:r w:rsidRPr="00E71DC7">
              <w:rPr>
                <w:rFonts w:cstheme="minorHAnsi"/>
                <w:b/>
                <w:bCs/>
              </w:rPr>
              <w:t>ACEF</w:t>
            </w:r>
            <w:r>
              <w:rPr>
                <w:rFonts w:cstheme="minorHAnsi"/>
              </w:rPr>
              <w:t xml:space="preserve"> (travailleurs endettés)</w:t>
            </w:r>
            <w:r w:rsidR="00300CC8">
              <w:rPr>
                <w:rFonts w:cstheme="minorHAnsi"/>
              </w:rPr>
              <w:t>;</w:t>
            </w:r>
            <w:r w:rsidRPr="0045086F">
              <w:rPr>
                <w:rFonts w:cstheme="minorHAnsi"/>
              </w:rPr>
              <w:t xml:space="preserve"> </w:t>
            </w:r>
            <w:r w:rsidRPr="00E71DC7">
              <w:rPr>
                <w:rFonts w:cstheme="minorHAnsi"/>
                <w:b/>
                <w:bCs/>
              </w:rPr>
              <w:t xml:space="preserve">Mouvement action chômage </w:t>
            </w:r>
            <w:r>
              <w:rPr>
                <w:rFonts w:cstheme="minorHAnsi"/>
                <w:b/>
                <w:bCs/>
              </w:rPr>
              <w:t xml:space="preserve">- </w:t>
            </w:r>
            <w:r w:rsidRPr="00E71DC7">
              <w:rPr>
                <w:rFonts w:cstheme="minorHAnsi"/>
                <w:b/>
                <w:bCs/>
              </w:rPr>
              <w:t>MAC</w:t>
            </w:r>
            <w:r>
              <w:rPr>
                <w:rFonts w:cstheme="minorHAnsi"/>
              </w:rPr>
              <w:t xml:space="preserve"> et </w:t>
            </w:r>
            <w:r w:rsidRPr="00E71DC7">
              <w:rPr>
                <w:rFonts w:cstheme="minorHAnsi"/>
                <w:b/>
                <w:bCs/>
              </w:rPr>
              <w:t>comités de chômeurs</w:t>
            </w:r>
            <w:r>
              <w:rPr>
                <w:rFonts w:cstheme="minorHAnsi"/>
              </w:rPr>
              <w:t xml:space="preserve"> (</w:t>
            </w:r>
            <w:r w:rsidR="00300CC8">
              <w:rPr>
                <w:rFonts w:cstheme="minorHAnsi"/>
              </w:rPr>
              <w:t>sans-emploi);</w:t>
            </w:r>
            <w:r w:rsidRPr="0045086F">
              <w:rPr>
                <w:rFonts w:cstheme="minorHAnsi"/>
              </w:rPr>
              <w:t xml:space="preserve"> </w:t>
            </w:r>
            <w:r w:rsidRPr="00E71DC7">
              <w:rPr>
                <w:rFonts w:cstheme="minorHAnsi"/>
                <w:b/>
                <w:bCs/>
              </w:rPr>
              <w:t>Comités de locataires</w:t>
            </w:r>
            <w:r>
              <w:rPr>
                <w:rFonts w:cstheme="minorHAnsi"/>
              </w:rPr>
              <w:t xml:space="preserve"> (</w:t>
            </w:r>
            <w:r w:rsidRPr="0045086F">
              <w:rPr>
                <w:rFonts w:cstheme="minorHAnsi"/>
              </w:rPr>
              <w:t>logement</w:t>
            </w:r>
            <w:r w:rsidR="00300CC8">
              <w:rPr>
                <w:rFonts w:cstheme="minorHAnsi"/>
              </w:rPr>
              <w:t xml:space="preserve">); </w:t>
            </w:r>
            <w:r w:rsidRPr="00E71DC7">
              <w:rPr>
                <w:rFonts w:cstheme="minorHAnsi"/>
                <w:b/>
                <w:bCs/>
              </w:rPr>
              <w:t>Associations d’accidentés d</w:t>
            </w:r>
            <w:r w:rsidR="00B42E55">
              <w:rPr>
                <w:rFonts w:cstheme="minorHAnsi"/>
                <w:b/>
                <w:bCs/>
              </w:rPr>
              <w:t>u</w:t>
            </w:r>
            <w:r w:rsidRPr="00E71DC7">
              <w:rPr>
                <w:rFonts w:cstheme="minorHAnsi"/>
                <w:b/>
                <w:bCs/>
              </w:rPr>
              <w:t xml:space="preserve"> travail</w:t>
            </w:r>
            <w:r>
              <w:rPr>
                <w:rFonts w:cstheme="minorHAnsi"/>
              </w:rPr>
              <w:t xml:space="preserve">.  Tous ces groupes </w:t>
            </w:r>
            <w:r w:rsidR="00300CC8">
              <w:rPr>
                <w:rFonts w:cstheme="minorHAnsi"/>
              </w:rPr>
              <w:t>s</w:t>
            </w:r>
            <w:r>
              <w:rPr>
                <w:rFonts w:cstheme="minorHAnsi"/>
              </w:rPr>
              <w:t>on</w:t>
            </w:r>
            <w:r w:rsidR="00300CC8">
              <w:rPr>
                <w:rFonts w:cstheme="minorHAnsi"/>
              </w:rPr>
              <w:t>t</w:t>
            </w:r>
            <w:r>
              <w:rPr>
                <w:rFonts w:cstheme="minorHAnsi"/>
              </w:rPr>
              <w:t xml:space="preserve"> créés par leurs membres et </w:t>
            </w:r>
            <w:r w:rsidR="00300CC8">
              <w:rPr>
                <w:rFonts w:cstheme="minorHAnsi"/>
              </w:rPr>
              <w:t xml:space="preserve">très peu ont </w:t>
            </w:r>
            <w:r w:rsidR="00B42E55">
              <w:rPr>
                <w:rFonts w:cstheme="minorHAnsi"/>
              </w:rPr>
              <w:t>d</w:t>
            </w:r>
            <w:r>
              <w:rPr>
                <w:rFonts w:cstheme="minorHAnsi"/>
              </w:rPr>
              <w:t>es</w:t>
            </w:r>
            <w:r w:rsidR="00B42E55">
              <w:rPr>
                <w:rFonts w:cstheme="minorHAnsi"/>
              </w:rPr>
              <w:t xml:space="preserve"> personnes</w:t>
            </w:r>
            <w:r>
              <w:rPr>
                <w:rFonts w:cstheme="minorHAnsi"/>
              </w:rPr>
              <w:t xml:space="preserve"> salarié</w:t>
            </w:r>
            <w:r w:rsidR="00B42E55">
              <w:rPr>
                <w:rFonts w:cstheme="minorHAnsi"/>
              </w:rPr>
              <w:t>e</w:t>
            </w:r>
            <w:r>
              <w:rPr>
                <w:rFonts w:cstheme="minorHAnsi"/>
              </w:rPr>
              <w:t>s</w:t>
            </w:r>
            <w:r w:rsidRPr="0045086F">
              <w:rPr>
                <w:rFonts w:cstheme="minorHAnsi"/>
              </w:rPr>
              <w:t xml:space="preserve">; </w:t>
            </w:r>
          </w:p>
          <w:p w14:paraId="3D52FE4E" w14:textId="025C27BA" w:rsidR="00E71DC7" w:rsidRDefault="00E71DC7" w:rsidP="0010666D">
            <w:pPr>
              <w:pStyle w:val="Paragraphedeliste"/>
              <w:numPr>
                <w:ilvl w:val="0"/>
                <w:numId w:val="40"/>
              </w:numPr>
              <w:tabs>
                <w:tab w:val="left" w:pos="675"/>
              </w:tabs>
              <w:rPr>
                <w:rFonts w:cstheme="minorHAnsi"/>
              </w:rPr>
            </w:pPr>
            <w:r>
              <w:rPr>
                <w:rFonts w:cstheme="minorHAnsi"/>
                <w:b/>
                <w:bCs/>
              </w:rPr>
              <w:t xml:space="preserve">Les </w:t>
            </w:r>
            <w:r w:rsidRPr="0045086F">
              <w:rPr>
                <w:rFonts w:cstheme="minorHAnsi"/>
                <w:b/>
                <w:bCs/>
              </w:rPr>
              <w:t>services autogérés</w:t>
            </w:r>
            <w:r w:rsidR="00300CC8">
              <w:rPr>
                <w:rFonts w:cstheme="minorHAnsi"/>
                <w:b/>
                <w:bCs/>
              </w:rPr>
              <w:t xml:space="preserve"> : </w:t>
            </w:r>
            <w:r w:rsidRPr="00E71DC7">
              <w:rPr>
                <w:rFonts w:cstheme="minorHAnsi"/>
                <w:b/>
                <w:bCs/>
              </w:rPr>
              <w:t>Comptoirs alimentaires</w:t>
            </w:r>
            <w:r>
              <w:rPr>
                <w:rFonts w:cstheme="minorHAnsi"/>
              </w:rPr>
              <w:t xml:space="preserve"> (pour pallier le manque d’épiceries dans les quartiers populaires)</w:t>
            </w:r>
            <w:r w:rsidR="00300CC8">
              <w:rPr>
                <w:rFonts w:cstheme="minorHAnsi"/>
              </w:rPr>
              <w:t>;</w:t>
            </w:r>
            <w:r w:rsidRPr="0045086F">
              <w:rPr>
                <w:rFonts w:cstheme="minorHAnsi"/>
              </w:rPr>
              <w:t xml:space="preserve"> </w:t>
            </w:r>
            <w:r w:rsidRPr="00E71DC7">
              <w:rPr>
                <w:rFonts w:cstheme="minorHAnsi"/>
                <w:b/>
                <w:bCs/>
              </w:rPr>
              <w:t>garderies populaires</w:t>
            </w:r>
            <w:r>
              <w:rPr>
                <w:rFonts w:cstheme="minorHAnsi"/>
              </w:rPr>
              <w:t xml:space="preserve"> (on est avant l’avènement des CPE!)</w:t>
            </w:r>
            <w:r w:rsidR="00300CC8">
              <w:rPr>
                <w:rFonts w:cstheme="minorHAnsi"/>
              </w:rPr>
              <w:t>;</w:t>
            </w:r>
            <w:r w:rsidRPr="0045086F">
              <w:rPr>
                <w:rFonts w:cstheme="minorHAnsi"/>
              </w:rPr>
              <w:t xml:space="preserve"> </w:t>
            </w:r>
            <w:r w:rsidRPr="00E71DC7">
              <w:rPr>
                <w:rFonts w:cstheme="minorHAnsi"/>
                <w:b/>
                <w:bCs/>
              </w:rPr>
              <w:t>coops d’habitation</w:t>
            </w:r>
            <w:r>
              <w:rPr>
                <w:rFonts w:cstheme="minorHAnsi"/>
              </w:rPr>
              <w:t xml:space="preserve">.  Tous ces groupes </w:t>
            </w:r>
            <w:r w:rsidR="00300CC8">
              <w:rPr>
                <w:rFonts w:cstheme="minorHAnsi"/>
              </w:rPr>
              <w:t xml:space="preserve">réunissent </w:t>
            </w:r>
            <w:r>
              <w:rPr>
                <w:rFonts w:cstheme="minorHAnsi"/>
              </w:rPr>
              <w:t>leurs membres au</w:t>
            </w:r>
            <w:r w:rsidR="00300CC8">
              <w:rPr>
                <w:rFonts w:cstheme="minorHAnsi"/>
              </w:rPr>
              <w:t xml:space="preserve">tour </w:t>
            </w:r>
            <w:r>
              <w:rPr>
                <w:rFonts w:cstheme="minorHAnsi"/>
              </w:rPr>
              <w:t>d’un service qu</w:t>
            </w:r>
            <w:r w:rsidR="00300CC8">
              <w:rPr>
                <w:rFonts w:cstheme="minorHAnsi"/>
              </w:rPr>
              <w:t xml:space="preserve">e les membres se </w:t>
            </w:r>
            <w:r>
              <w:rPr>
                <w:rFonts w:cstheme="minorHAnsi"/>
              </w:rPr>
              <w:t>donn</w:t>
            </w:r>
            <w:r w:rsidR="00300CC8">
              <w:rPr>
                <w:rFonts w:cstheme="minorHAnsi"/>
              </w:rPr>
              <w:t>ent</w:t>
            </w:r>
            <w:r w:rsidRPr="0045086F">
              <w:rPr>
                <w:rFonts w:cstheme="minorHAnsi"/>
              </w:rPr>
              <w:t xml:space="preserve">; </w:t>
            </w:r>
          </w:p>
          <w:p w14:paraId="33F2C636" w14:textId="279478ED" w:rsidR="00E71DC7" w:rsidRDefault="00E71DC7" w:rsidP="0010666D">
            <w:pPr>
              <w:pStyle w:val="Paragraphedeliste"/>
              <w:numPr>
                <w:ilvl w:val="0"/>
                <w:numId w:val="40"/>
              </w:numPr>
              <w:tabs>
                <w:tab w:val="left" w:pos="675"/>
              </w:tabs>
              <w:rPr>
                <w:rFonts w:cstheme="minorHAnsi"/>
              </w:rPr>
            </w:pPr>
            <w:r>
              <w:rPr>
                <w:rFonts w:cstheme="minorHAnsi"/>
                <w:b/>
                <w:bCs/>
              </w:rPr>
              <w:t xml:space="preserve">Les groupes </w:t>
            </w:r>
            <w:r w:rsidRPr="0045086F">
              <w:rPr>
                <w:rFonts w:cstheme="minorHAnsi"/>
                <w:b/>
                <w:bCs/>
              </w:rPr>
              <w:t>culturel</w:t>
            </w:r>
            <w:r>
              <w:rPr>
                <w:rFonts w:cstheme="minorHAnsi"/>
                <w:b/>
                <w:bCs/>
              </w:rPr>
              <w:t>s</w:t>
            </w:r>
            <w:r w:rsidR="00300CC8">
              <w:rPr>
                <w:rFonts w:cstheme="minorHAnsi"/>
                <w:b/>
                <w:bCs/>
              </w:rPr>
              <w:t xml:space="preserve"> :  </w:t>
            </w:r>
            <w:r w:rsidRPr="00E71DC7">
              <w:rPr>
                <w:rFonts w:cstheme="minorHAnsi"/>
                <w:b/>
                <w:bCs/>
              </w:rPr>
              <w:t xml:space="preserve">Théâtres populaires, journaux communautaires, radio et </w:t>
            </w:r>
            <w:r w:rsidR="00B42E55">
              <w:rPr>
                <w:rFonts w:cstheme="minorHAnsi"/>
                <w:b/>
                <w:bCs/>
              </w:rPr>
              <w:t>télés</w:t>
            </w:r>
            <w:r w:rsidRPr="00E71DC7">
              <w:rPr>
                <w:rFonts w:cstheme="minorHAnsi"/>
                <w:b/>
                <w:bCs/>
              </w:rPr>
              <w:t xml:space="preserve"> communautaires</w:t>
            </w:r>
            <w:r>
              <w:rPr>
                <w:rFonts w:cstheme="minorHAnsi"/>
                <w:b/>
                <w:bCs/>
              </w:rPr>
              <w:t>…</w:t>
            </w:r>
            <w:r>
              <w:rPr>
                <w:rFonts w:cstheme="minorHAnsi"/>
              </w:rPr>
              <w:t>.  À l’époque on parl</w:t>
            </w:r>
            <w:r w:rsidR="00300CC8">
              <w:rPr>
                <w:rFonts w:cstheme="minorHAnsi"/>
              </w:rPr>
              <w:t>e</w:t>
            </w:r>
            <w:r>
              <w:rPr>
                <w:rFonts w:cstheme="minorHAnsi"/>
              </w:rPr>
              <w:t xml:space="preserve"> d</w:t>
            </w:r>
            <w:r w:rsidR="00502FCD">
              <w:rPr>
                <w:rFonts w:cstheme="minorHAnsi"/>
              </w:rPr>
              <w:t>es</w:t>
            </w:r>
            <w:r>
              <w:rPr>
                <w:rFonts w:cstheme="minorHAnsi"/>
              </w:rPr>
              <w:t xml:space="preserve"> milieu</w:t>
            </w:r>
            <w:r w:rsidR="00502FCD">
              <w:rPr>
                <w:rFonts w:cstheme="minorHAnsi"/>
              </w:rPr>
              <w:t>x</w:t>
            </w:r>
            <w:r>
              <w:rPr>
                <w:rFonts w:cstheme="minorHAnsi"/>
              </w:rPr>
              <w:t xml:space="preserve"> </w:t>
            </w:r>
            <w:r w:rsidRPr="00E71DC7">
              <w:rPr>
                <w:rFonts w:cstheme="minorHAnsi"/>
                <w:b/>
                <w:bCs/>
              </w:rPr>
              <w:t>populaire et ouvrier</w:t>
            </w:r>
            <w:r>
              <w:rPr>
                <w:rFonts w:cstheme="minorHAnsi"/>
              </w:rPr>
              <w:t xml:space="preserve"> et les groupes du secteur culturel </w:t>
            </w:r>
            <w:r w:rsidR="00300CC8">
              <w:rPr>
                <w:rFonts w:cstheme="minorHAnsi"/>
              </w:rPr>
              <w:t xml:space="preserve">reflètent </w:t>
            </w:r>
            <w:r>
              <w:rPr>
                <w:rFonts w:cstheme="minorHAnsi"/>
              </w:rPr>
              <w:t xml:space="preserve">ce fait.  Les groupes </w:t>
            </w:r>
            <w:r w:rsidR="00300CC8">
              <w:rPr>
                <w:rFonts w:cstheme="minorHAnsi"/>
              </w:rPr>
              <w:t xml:space="preserve">sont </w:t>
            </w:r>
            <w:r>
              <w:rPr>
                <w:rFonts w:cstheme="minorHAnsi"/>
              </w:rPr>
              <w:t xml:space="preserve">composés des militants et militantes en provenance d’autres groupes </w:t>
            </w:r>
            <w:r w:rsidR="00300CC8">
              <w:rPr>
                <w:rFonts w:cstheme="minorHAnsi"/>
              </w:rPr>
              <w:t>populaires</w:t>
            </w:r>
            <w:r>
              <w:rPr>
                <w:rFonts w:cstheme="minorHAnsi"/>
              </w:rPr>
              <w:t>;</w:t>
            </w:r>
          </w:p>
          <w:p w14:paraId="03AAD139" w14:textId="56B95FDD" w:rsidR="00E71DC7" w:rsidRPr="0045086F" w:rsidRDefault="00E71DC7" w:rsidP="0010666D">
            <w:pPr>
              <w:pStyle w:val="Paragraphedeliste"/>
              <w:numPr>
                <w:ilvl w:val="0"/>
                <w:numId w:val="40"/>
              </w:numPr>
              <w:tabs>
                <w:tab w:val="left" w:pos="675"/>
              </w:tabs>
              <w:rPr>
                <w:rFonts w:cstheme="minorHAnsi"/>
              </w:rPr>
            </w:pPr>
            <w:r>
              <w:rPr>
                <w:rFonts w:cstheme="minorHAnsi"/>
                <w:b/>
                <w:bCs/>
              </w:rPr>
              <w:t xml:space="preserve">Les </w:t>
            </w:r>
            <w:r w:rsidRPr="0045086F">
              <w:rPr>
                <w:rFonts w:cstheme="minorHAnsi"/>
                <w:b/>
                <w:bCs/>
              </w:rPr>
              <w:t>groupes féministes</w:t>
            </w:r>
            <w:r w:rsidR="00300CC8">
              <w:rPr>
                <w:rFonts w:cstheme="minorHAnsi"/>
                <w:b/>
                <w:bCs/>
              </w:rPr>
              <w:t xml:space="preserve"> :  </w:t>
            </w:r>
            <w:r w:rsidRPr="00E71DC7">
              <w:rPr>
                <w:rFonts w:cstheme="minorHAnsi"/>
                <w:b/>
                <w:bCs/>
              </w:rPr>
              <w:t>Centres de santé des femmes</w:t>
            </w:r>
            <w:r w:rsidRPr="0045086F">
              <w:rPr>
                <w:rFonts w:cstheme="minorHAnsi"/>
              </w:rPr>
              <w:t xml:space="preserve">, </w:t>
            </w:r>
            <w:r w:rsidRPr="00E71DC7">
              <w:rPr>
                <w:rFonts w:cstheme="minorHAnsi"/>
                <w:b/>
                <w:bCs/>
              </w:rPr>
              <w:t>maisons d’hébergement contre la violence conjugale</w:t>
            </w:r>
            <w:r w:rsidRPr="0045086F">
              <w:rPr>
                <w:rFonts w:cstheme="minorHAnsi"/>
              </w:rPr>
              <w:t xml:space="preserve">, </w:t>
            </w:r>
            <w:r w:rsidRPr="00E71DC7">
              <w:rPr>
                <w:rFonts w:cstheme="minorHAnsi"/>
                <w:b/>
                <w:bCs/>
              </w:rPr>
              <w:t>centres de femmes</w:t>
            </w:r>
            <w:r>
              <w:rPr>
                <w:rFonts w:cstheme="minorHAnsi"/>
                <w:b/>
                <w:bCs/>
              </w:rPr>
              <w:t>…</w:t>
            </w:r>
            <w:r>
              <w:rPr>
                <w:rFonts w:cstheme="minorHAnsi"/>
              </w:rPr>
              <w:t xml:space="preserve"> Le mouvement des femmes se développe en se donnant des lieux de rassemblement et de conscientisation.</w:t>
            </w:r>
          </w:p>
          <w:p w14:paraId="4B2935BF" w14:textId="77777777" w:rsidR="00E71DC7" w:rsidRDefault="00E71DC7" w:rsidP="00E71DC7">
            <w:pPr>
              <w:tabs>
                <w:tab w:val="left" w:pos="675"/>
              </w:tabs>
              <w:rPr>
                <w:rFonts w:cstheme="minorHAnsi"/>
              </w:rPr>
            </w:pPr>
          </w:p>
          <w:p w14:paraId="06FFC984" w14:textId="77777777" w:rsidR="00E71DC7" w:rsidRPr="000A48A9" w:rsidRDefault="00E71DC7" w:rsidP="00E71DC7">
            <w:pPr>
              <w:tabs>
                <w:tab w:val="left" w:pos="675"/>
              </w:tabs>
              <w:rPr>
                <w:rFonts w:cstheme="minorHAnsi"/>
              </w:rPr>
            </w:pPr>
            <w:r>
              <w:rPr>
                <w:rFonts w:cstheme="minorHAnsi"/>
              </w:rPr>
              <w:t xml:space="preserve">Collectivement, les comités des citoyens et les quatre types de groupes qui émergent dans les années 1970 s’appellent le </w:t>
            </w:r>
            <w:r w:rsidRPr="00111C9C">
              <w:rPr>
                <w:rFonts w:cstheme="minorHAnsi"/>
                <w:b/>
                <w:bCs/>
              </w:rPr>
              <w:t>« mouvement populaire ».</w:t>
            </w:r>
          </w:p>
          <w:p w14:paraId="4063153C" w14:textId="77777777" w:rsidR="000D1AA2" w:rsidRPr="000D1AA2" w:rsidRDefault="000D1AA2" w:rsidP="00865B64">
            <w:pPr>
              <w:rPr>
                <w:rFonts w:cstheme="minorHAnsi"/>
                <w:b/>
                <w:bCs/>
              </w:rPr>
            </w:pPr>
          </w:p>
        </w:tc>
      </w:tr>
      <w:tr w:rsidR="000D1AA2" w14:paraId="72ACE789" w14:textId="77777777" w:rsidTr="00271B15">
        <w:tc>
          <w:tcPr>
            <w:tcW w:w="425" w:type="dxa"/>
          </w:tcPr>
          <w:p w14:paraId="281B4335" w14:textId="77777777" w:rsidR="00E71DC7" w:rsidRPr="00333F20" w:rsidRDefault="00E71DC7" w:rsidP="00E71DC7">
            <w:pPr>
              <w:tabs>
                <w:tab w:val="left" w:pos="675"/>
              </w:tabs>
              <w:jc w:val="center"/>
              <w:rPr>
                <w:rFonts w:ascii="Arial" w:hAnsi="Arial" w:cs="Arial"/>
              </w:rPr>
            </w:pPr>
            <w:r>
              <w:rPr>
                <w:rFonts w:ascii="Arial" w:hAnsi="Arial" w:cs="Arial"/>
              </w:rPr>
              <w:t>3)</w:t>
            </w:r>
          </w:p>
          <w:p w14:paraId="466D42C9" w14:textId="77777777" w:rsidR="000D1AA2" w:rsidRPr="000D1AA2" w:rsidRDefault="000D1AA2" w:rsidP="00865B64">
            <w:pPr>
              <w:rPr>
                <w:rFonts w:ascii="Franklin Gothic Heavy" w:hAnsi="Franklin Gothic Heavy"/>
                <w:b/>
                <w:bCs/>
                <w:sz w:val="20"/>
                <w:szCs w:val="20"/>
              </w:rPr>
            </w:pPr>
          </w:p>
        </w:tc>
        <w:tc>
          <w:tcPr>
            <w:tcW w:w="2269" w:type="dxa"/>
            <w:shd w:val="clear" w:color="auto" w:fill="DEEAF6" w:themeFill="accent5" w:themeFillTint="33"/>
          </w:tcPr>
          <w:p w14:paraId="1771F572" w14:textId="77777777" w:rsidR="00E71DC7" w:rsidRDefault="00E71DC7" w:rsidP="00E71DC7">
            <w:pPr>
              <w:tabs>
                <w:tab w:val="left" w:pos="675"/>
              </w:tabs>
              <w:jc w:val="center"/>
              <w:rPr>
                <w:rFonts w:ascii="Arial" w:hAnsi="Arial" w:cs="Arial"/>
                <w:sz w:val="20"/>
                <w:szCs w:val="20"/>
              </w:rPr>
            </w:pPr>
          </w:p>
          <w:p w14:paraId="6B3EC37D" w14:textId="77777777" w:rsidR="00E71DC7" w:rsidRDefault="00E71DC7" w:rsidP="00E71DC7">
            <w:pPr>
              <w:tabs>
                <w:tab w:val="left" w:pos="675"/>
              </w:tabs>
              <w:jc w:val="center"/>
              <w:rPr>
                <w:rFonts w:ascii="Arial" w:hAnsi="Arial" w:cs="Arial"/>
                <w:sz w:val="20"/>
                <w:szCs w:val="20"/>
              </w:rPr>
            </w:pPr>
          </w:p>
          <w:p w14:paraId="293CCB46" w14:textId="0FD7F781" w:rsidR="00E71DC7" w:rsidRPr="000A48A9" w:rsidRDefault="00E71DC7" w:rsidP="00E71DC7">
            <w:pPr>
              <w:tabs>
                <w:tab w:val="left" w:pos="675"/>
              </w:tabs>
              <w:jc w:val="center"/>
              <w:rPr>
                <w:rFonts w:ascii="Arial" w:hAnsi="Arial" w:cs="Arial"/>
                <w:b/>
                <w:bCs/>
                <w:i/>
                <w:iCs/>
                <w:sz w:val="20"/>
                <w:szCs w:val="20"/>
              </w:rPr>
            </w:pPr>
            <w:r w:rsidRPr="000A48A9">
              <w:rPr>
                <w:rFonts w:ascii="Arial" w:hAnsi="Arial" w:cs="Arial"/>
                <w:sz w:val="20"/>
                <w:szCs w:val="20"/>
              </w:rPr>
              <w:t>1972</w:t>
            </w:r>
            <w:r w:rsidRPr="000A48A9">
              <w:rPr>
                <w:rFonts w:ascii="Arial" w:hAnsi="Arial" w:cs="Arial"/>
                <w:b/>
                <w:bCs/>
                <w:i/>
                <w:iCs/>
                <w:sz w:val="20"/>
                <w:szCs w:val="20"/>
              </w:rPr>
              <w:t xml:space="preserve"> </w:t>
            </w:r>
          </w:p>
          <w:p w14:paraId="1C4F1153" w14:textId="77777777" w:rsidR="00E71DC7" w:rsidRDefault="00E71DC7" w:rsidP="00E71DC7">
            <w:pPr>
              <w:tabs>
                <w:tab w:val="left" w:pos="675"/>
              </w:tabs>
              <w:jc w:val="center"/>
              <w:rPr>
                <w:rFonts w:ascii="Arial" w:hAnsi="Arial" w:cs="Arial"/>
                <w:sz w:val="20"/>
                <w:szCs w:val="20"/>
              </w:rPr>
            </w:pPr>
            <w:r w:rsidRPr="002E6414">
              <w:rPr>
                <w:rFonts w:ascii="Arial" w:hAnsi="Arial" w:cs="Arial"/>
                <w:b/>
                <w:bCs/>
                <w:i/>
                <w:iCs/>
              </w:rPr>
              <w:t>Programme OVEP</w:t>
            </w:r>
            <w:r w:rsidRPr="002E6414">
              <w:rPr>
                <w:rFonts w:ascii="Arial" w:hAnsi="Arial" w:cs="Arial"/>
              </w:rPr>
              <w:t xml:space="preserve"> (MEQ)</w:t>
            </w:r>
            <w:r w:rsidRPr="002E6414">
              <w:rPr>
                <w:rFonts w:ascii="Arial" w:hAnsi="Arial" w:cs="Arial"/>
                <w:sz w:val="20"/>
                <w:szCs w:val="20"/>
              </w:rPr>
              <w:t xml:space="preserve"> </w:t>
            </w:r>
          </w:p>
          <w:p w14:paraId="7A8A3D5C" w14:textId="77777777" w:rsidR="00E71DC7" w:rsidRPr="002E6414" w:rsidRDefault="00E71DC7" w:rsidP="00E71DC7">
            <w:pPr>
              <w:tabs>
                <w:tab w:val="left" w:pos="675"/>
              </w:tabs>
              <w:jc w:val="center"/>
              <w:rPr>
                <w:rFonts w:ascii="Arial" w:hAnsi="Arial" w:cs="Arial"/>
                <w:sz w:val="20"/>
                <w:szCs w:val="20"/>
              </w:rPr>
            </w:pPr>
            <w:r>
              <w:rPr>
                <w:rFonts w:ascii="Arial" w:hAnsi="Arial" w:cs="Arial"/>
                <w:sz w:val="20"/>
                <w:szCs w:val="20"/>
              </w:rPr>
              <w:t>___</w:t>
            </w:r>
          </w:p>
          <w:p w14:paraId="2460F7A5" w14:textId="77777777" w:rsidR="00E71DC7" w:rsidRPr="000A48A9" w:rsidRDefault="00E71DC7" w:rsidP="00E71DC7">
            <w:pPr>
              <w:tabs>
                <w:tab w:val="left" w:pos="675"/>
              </w:tabs>
              <w:jc w:val="center"/>
              <w:rPr>
                <w:rFonts w:ascii="Arial" w:hAnsi="Arial" w:cs="Arial"/>
                <w:sz w:val="20"/>
                <w:szCs w:val="20"/>
              </w:rPr>
            </w:pPr>
          </w:p>
          <w:p w14:paraId="37094D48" w14:textId="77777777" w:rsidR="00E71DC7" w:rsidRDefault="00E71DC7" w:rsidP="00E71DC7">
            <w:pPr>
              <w:tabs>
                <w:tab w:val="left" w:pos="675"/>
              </w:tabs>
              <w:jc w:val="center"/>
              <w:rPr>
                <w:rFonts w:ascii="Arial" w:hAnsi="Arial" w:cs="Arial"/>
                <w:sz w:val="20"/>
                <w:szCs w:val="20"/>
              </w:rPr>
            </w:pPr>
          </w:p>
          <w:p w14:paraId="67184D42" w14:textId="77777777" w:rsidR="00DA720F" w:rsidRDefault="00DA720F" w:rsidP="00E71DC7">
            <w:pPr>
              <w:tabs>
                <w:tab w:val="left" w:pos="675"/>
              </w:tabs>
              <w:jc w:val="center"/>
              <w:rPr>
                <w:rFonts w:ascii="Arial" w:hAnsi="Arial" w:cs="Arial"/>
                <w:sz w:val="20"/>
                <w:szCs w:val="20"/>
              </w:rPr>
            </w:pPr>
          </w:p>
          <w:p w14:paraId="2DD98301" w14:textId="77777777" w:rsidR="00DA720F" w:rsidRDefault="00DA720F" w:rsidP="00E71DC7">
            <w:pPr>
              <w:tabs>
                <w:tab w:val="left" w:pos="675"/>
              </w:tabs>
              <w:jc w:val="center"/>
              <w:rPr>
                <w:rFonts w:ascii="Arial" w:hAnsi="Arial" w:cs="Arial"/>
                <w:sz w:val="20"/>
                <w:szCs w:val="20"/>
              </w:rPr>
            </w:pPr>
          </w:p>
          <w:p w14:paraId="2F46B7D3" w14:textId="77777777" w:rsidR="00DA720F" w:rsidRDefault="00DA720F" w:rsidP="00E71DC7">
            <w:pPr>
              <w:tabs>
                <w:tab w:val="left" w:pos="675"/>
              </w:tabs>
              <w:jc w:val="center"/>
              <w:rPr>
                <w:rFonts w:ascii="Arial" w:hAnsi="Arial" w:cs="Arial"/>
                <w:sz w:val="20"/>
                <w:szCs w:val="20"/>
              </w:rPr>
            </w:pPr>
          </w:p>
          <w:p w14:paraId="6C232F35" w14:textId="77777777" w:rsidR="00DA720F" w:rsidRDefault="00DA720F" w:rsidP="00E71DC7">
            <w:pPr>
              <w:tabs>
                <w:tab w:val="left" w:pos="675"/>
              </w:tabs>
              <w:jc w:val="center"/>
              <w:rPr>
                <w:rFonts w:ascii="Arial" w:hAnsi="Arial" w:cs="Arial"/>
                <w:sz w:val="20"/>
                <w:szCs w:val="20"/>
              </w:rPr>
            </w:pPr>
          </w:p>
          <w:p w14:paraId="7EC49A67" w14:textId="77777777" w:rsidR="00DA720F" w:rsidRDefault="00DA720F" w:rsidP="00E71DC7">
            <w:pPr>
              <w:tabs>
                <w:tab w:val="left" w:pos="675"/>
              </w:tabs>
              <w:jc w:val="center"/>
              <w:rPr>
                <w:rFonts w:ascii="Arial" w:hAnsi="Arial" w:cs="Arial"/>
                <w:sz w:val="20"/>
                <w:szCs w:val="20"/>
              </w:rPr>
            </w:pPr>
          </w:p>
          <w:p w14:paraId="428BB0B7" w14:textId="77777777" w:rsidR="00DA720F" w:rsidRDefault="00DA720F" w:rsidP="00E71DC7">
            <w:pPr>
              <w:tabs>
                <w:tab w:val="left" w:pos="675"/>
              </w:tabs>
              <w:jc w:val="center"/>
              <w:rPr>
                <w:rFonts w:ascii="Arial" w:hAnsi="Arial" w:cs="Arial"/>
                <w:sz w:val="20"/>
                <w:szCs w:val="20"/>
              </w:rPr>
            </w:pPr>
          </w:p>
          <w:p w14:paraId="4C8D63B0" w14:textId="77777777" w:rsidR="00A263B2" w:rsidRDefault="00A263B2" w:rsidP="00E71DC7">
            <w:pPr>
              <w:tabs>
                <w:tab w:val="left" w:pos="675"/>
              </w:tabs>
              <w:jc w:val="center"/>
              <w:rPr>
                <w:rFonts w:ascii="Arial" w:hAnsi="Arial" w:cs="Arial"/>
                <w:sz w:val="20"/>
                <w:szCs w:val="20"/>
              </w:rPr>
            </w:pPr>
          </w:p>
          <w:p w14:paraId="25B7CB6E" w14:textId="77777777" w:rsidR="00A263B2" w:rsidRDefault="00A263B2" w:rsidP="00E71DC7">
            <w:pPr>
              <w:tabs>
                <w:tab w:val="left" w:pos="675"/>
              </w:tabs>
              <w:jc w:val="center"/>
              <w:rPr>
                <w:rFonts w:ascii="Arial" w:hAnsi="Arial" w:cs="Arial"/>
                <w:sz w:val="20"/>
                <w:szCs w:val="20"/>
              </w:rPr>
            </w:pPr>
          </w:p>
          <w:p w14:paraId="7AE6A2E9" w14:textId="673635B8" w:rsidR="00E71DC7" w:rsidRPr="000A48A9" w:rsidRDefault="00E71DC7" w:rsidP="00E71DC7">
            <w:pPr>
              <w:tabs>
                <w:tab w:val="left" w:pos="675"/>
              </w:tabs>
              <w:jc w:val="center"/>
              <w:rPr>
                <w:rFonts w:ascii="Arial" w:hAnsi="Arial" w:cs="Arial"/>
                <w:sz w:val="20"/>
                <w:szCs w:val="20"/>
              </w:rPr>
            </w:pPr>
            <w:r w:rsidRPr="000A48A9">
              <w:rPr>
                <w:rFonts w:ascii="Arial" w:hAnsi="Arial" w:cs="Arial"/>
                <w:sz w:val="20"/>
                <w:szCs w:val="20"/>
              </w:rPr>
              <w:t xml:space="preserve">1973 </w:t>
            </w:r>
          </w:p>
          <w:p w14:paraId="7D04CA17" w14:textId="77777777" w:rsidR="00E71DC7" w:rsidRPr="000A48A9" w:rsidRDefault="00E71DC7" w:rsidP="00E71DC7">
            <w:pPr>
              <w:tabs>
                <w:tab w:val="left" w:pos="675"/>
              </w:tabs>
              <w:jc w:val="center"/>
              <w:rPr>
                <w:rFonts w:ascii="Arial" w:hAnsi="Arial" w:cs="Arial"/>
                <w:sz w:val="20"/>
                <w:szCs w:val="20"/>
              </w:rPr>
            </w:pPr>
            <w:r>
              <w:rPr>
                <w:rFonts w:ascii="Arial" w:hAnsi="Arial" w:cs="Arial"/>
                <w:sz w:val="20"/>
                <w:szCs w:val="20"/>
              </w:rPr>
              <w:t>L</w:t>
            </w:r>
            <w:r w:rsidRPr="000A48A9">
              <w:rPr>
                <w:rFonts w:ascii="Arial" w:hAnsi="Arial" w:cs="Arial"/>
                <w:b/>
                <w:bCs/>
                <w:sz w:val="20"/>
                <w:szCs w:val="20"/>
              </w:rPr>
              <w:t>e PSOC</w:t>
            </w:r>
            <w:r w:rsidRPr="000A48A9">
              <w:rPr>
                <w:rFonts w:ascii="Arial" w:hAnsi="Arial" w:cs="Arial"/>
                <w:sz w:val="20"/>
                <w:szCs w:val="20"/>
              </w:rPr>
              <w:t xml:space="preserve"> (MAS).  </w:t>
            </w:r>
          </w:p>
          <w:p w14:paraId="118C9CE5" w14:textId="38559621" w:rsidR="000D1AA2" w:rsidRPr="000D1AA2" w:rsidRDefault="000D1AA2" w:rsidP="00865B64">
            <w:pPr>
              <w:rPr>
                <w:rFonts w:ascii="Franklin Gothic Heavy" w:hAnsi="Franklin Gothic Heavy"/>
                <w:b/>
                <w:bCs/>
              </w:rPr>
            </w:pPr>
          </w:p>
        </w:tc>
        <w:tc>
          <w:tcPr>
            <w:tcW w:w="6945" w:type="dxa"/>
          </w:tcPr>
          <w:p w14:paraId="0663B5C9" w14:textId="15CBB5CF" w:rsidR="00E71DC7" w:rsidRPr="00DA720F" w:rsidRDefault="00E71DC7" w:rsidP="0010666D">
            <w:pPr>
              <w:pStyle w:val="Paragraphedeliste"/>
              <w:numPr>
                <w:ilvl w:val="0"/>
                <w:numId w:val="49"/>
              </w:numPr>
              <w:tabs>
                <w:tab w:val="left" w:pos="675"/>
              </w:tabs>
              <w:rPr>
                <w:rFonts w:cstheme="minorHAnsi"/>
              </w:rPr>
            </w:pPr>
            <w:r w:rsidRPr="00DA720F">
              <w:rPr>
                <w:rFonts w:cstheme="minorHAnsi"/>
              </w:rPr>
              <w:t>On a déjà noté la création</w:t>
            </w:r>
            <w:r w:rsidR="00502FCD">
              <w:rPr>
                <w:rFonts w:cstheme="minorHAnsi"/>
              </w:rPr>
              <w:t>,</w:t>
            </w:r>
            <w:r w:rsidRPr="00DA720F">
              <w:rPr>
                <w:rFonts w:cstheme="minorHAnsi"/>
              </w:rPr>
              <w:t xml:space="preserve"> en 1967</w:t>
            </w:r>
            <w:r w:rsidR="00502FCD">
              <w:rPr>
                <w:rFonts w:cstheme="minorHAnsi"/>
              </w:rPr>
              <w:t>,</w:t>
            </w:r>
            <w:r w:rsidRPr="00DA720F">
              <w:rPr>
                <w:rFonts w:cstheme="minorHAnsi"/>
              </w:rPr>
              <w:t xml:space="preserve"> </w:t>
            </w:r>
            <w:r w:rsidR="00A263B2" w:rsidRPr="00DA720F">
              <w:rPr>
                <w:rFonts w:cstheme="minorHAnsi"/>
              </w:rPr>
              <w:t xml:space="preserve">du projet pilote d’éducation populaire </w:t>
            </w:r>
            <w:r w:rsidRPr="00DA720F">
              <w:rPr>
                <w:rFonts w:cstheme="minorHAnsi"/>
              </w:rPr>
              <w:t>par le ministère de l’Éducation.</w:t>
            </w:r>
            <w:r w:rsidR="00DA720F" w:rsidRPr="00DA720F">
              <w:rPr>
                <w:rFonts w:cstheme="minorHAnsi"/>
              </w:rPr>
              <w:t xml:space="preserve">  </w:t>
            </w:r>
            <w:r w:rsidRPr="00DA720F">
              <w:rPr>
                <w:rFonts w:cstheme="minorHAnsi"/>
              </w:rPr>
              <w:t xml:space="preserve">En 1971-1972, le projet pilote devient </w:t>
            </w:r>
            <w:r w:rsidR="00A263B2">
              <w:rPr>
                <w:rFonts w:cstheme="minorHAnsi"/>
              </w:rPr>
              <w:t xml:space="preserve">le </w:t>
            </w:r>
            <w:r w:rsidR="00A263B2" w:rsidRPr="00A263B2">
              <w:rPr>
                <w:rFonts w:cstheme="minorHAnsi"/>
                <w:b/>
                <w:bCs/>
              </w:rPr>
              <w:t>p</w:t>
            </w:r>
            <w:r w:rsidRPr="00A263B2">
              <w:rPr>
                <w:rFonts w:cstheme="minorHAnsi"/>
                <w:b/>
                <w:bCs/>
              </w:rPr>
              <w:t>r</w:t>
            </w:r>
            <w:r w:rsidRPr="00DA720F">
              <w:rPr>
                <w:rFonts w:cstheme="minorHAnsi"/>
                <w:b/>
                <w:bCs/>
              </w:rPr>
              <w:t>ogramme OVEP</w:t>
            </w:r>
            <w:r w:rsidRPr="00DA720F">
              <w:rPr>
                <w:rFonts w:cstheme="minorHAnsi"/>
              </w:rPr>
              <w:t>, un OVEP étant</w:t>
            </w:r>
            <w:r w:rsidR="00DA720F" w:rsidRPr="00DA720F">
              <w:rPr>
                <w:rFonts w:cstheme="minorHAnsi"/>
              </w:rPr>
              <w:t xml:space="preserve"> – rappelons-le</w:t>
            </w:r>
            <w:r w:rsidR="00A263B2">
              <w:rPr>
                <w:rFonts w:cstheme="minorHAnsi"/>
              </w:rPr>
              <w:t xml:space="preserve"> -</w:t>
            </w:r>
            <w:r w:rsidRPr="00DA720F">
              <w:rPr>
                <w:rFonts w:cstheme="minorHAnsi"/>
              </w:rPr>
              <w:t>un organisme volontaire d’éducation populaire</w:t>
            </w:r>
            <w:r w:rsidRPr="00DA720F">
              <w:rPr>
                <w:rFonts w:cstheme="minorHAnsi"/>
                <w:b/>
                <w:bCs/>
              </w:rPr>
              <w:t xml:space="preserve">.  </w:t>
            </w:r>
          </w:p>
          <w:p w14:paraId="3A4185A2" w14:textId="77777777" w:rsidR="00E71DC7" w:rsidRPr="00111C9C" w:rsidRDefault="00E71DC7" w:rsidP="00E71DC7">
            <w:pPr>
              <w:tabs>
                <w:tab w:val="left" w:pos="675"/>
              </w:tabs>
              <w:rPr>
                <w:rFonts w:cstheme="minorHAnsi"/>
                <w:sz w:val="20"/>
                <w:szCs w:val="20"/>
              </w:rPr>
            </w:pPr>
          </w:p>
          <w:p w14:paraId="7EB078BB" w14:textId="77777777" w:rsidR="00E71DC7" w:rsidRPr="00DA720F" w:rsidRDefault="00E71DC7" w:rsidP="00E71DC7">
            <w:pPr>
              <w:tabs>
                <w:tab w:val="left" w:pos="675"/>
              </w:tabs>
              <w:ind w:left="360"/>
              <w:rPr>
                <w:rFonts w:cstheme="minorHAnsi"/>
              </w:rPr>
            </w:pPr>
            <w:r w:rsidRPr="00DA720F">
              <w:rPr>
                <w:rFonts w:cstheme="minorHAnsi"/>
              </w:rPr>
              <w:t xml:space="preserve">Le programme OVEP est le </w:t>
            </w:r>
            <w:r w:rsidRPr="00DA720F">
              <w:rPr>
                <w:rFonts w:cstheme="minorHAnsi"/>
                <w:b/>
                <w:bCs/>
              </w:rPr>
              <w:t xml:space="preserve">premier programme de financement public québécois </w:t>
            </w:r>
            <w:r w:rsidRPr="00DA720F">
              <w:rPr>
                <w:rFonts w:cstheme="minorHAnsi"/>
              </w:rPr>
              <w:t>des groupes populaires.</w:t>
            </w:r>
          </w:p>
          <w:p w14:paraId="531498D1" w14:textId="77777777" w:rsidR="00E71DC7" w:rsidRPr="00DA720F" w:rsidRDefault="00E71DC7" w:rsidP="00E71DC7">
            <w:pPr>
              <w:tabs>
                <w:tab w:val="left" w:pos="675"/>
              </w:tabs>
              <w:ind w:left="360"/>
              <w:rPr>
                <w:rFonts w:cstheme="minorHAnsi"/>
              </w:rPr>
            </w:pPr>
          </w:p>
          <w:p w14:paraId="58375F91" w14:textId="045EB8E9" w:rsidR="00E71DC7" w:rsidRPr="00DA720F" w:rsidRDefault="00E71DC7" w:rsidP="00E71DC7">
            <w:pPr>
              <w:tabs>
                <w:tab w:val="left" w:pos="675"/>
              </w:tabs>
              <w:ind w:left="360"/>
              <w:rPr>
                <w:rFonts w:cstheme="minorHAnsi"/>
              </w:rPr>
            </w:pPr>
            <w:r w:rsidRPr="00DA720F">
              <w:rPr>
                <w:rFonts w:cstheme="minorHAnsi"/>
              </w:rPr>
              <w:t xml:space="preserve">Cependant, le programme OVEP accorde un soutien aux </w:t>
            </w:r>
            <w:r w:rsidRPr="00DA720F">
              <w:rPr>
                <w:rFonts w:cstheme="minorHAnsi"/>
                <w:b/>
                <w:bCs/>
              </w:rPr>
              <w:t>activités éducatives</w:t>
            </w:r>
            <w:r w:rsidRPr="00DA720F">
              <w:rPr>
                <w:rFonts w:cstheme="minorHAnsi"/>
              </w:rPr>
              <w:t xml:space="preserve"> des groupes, et non pas un soutien </w:t>
            </w:r>
            <w:r w:rsidRPr="00DA720F">
              <w:rPr>
                <w:rFonts w:cstheme="minorHAnsi"/>
                <w:b/>
                <w:bCs/>
              </w:rPr>
              <w:t>aux groupes eux-mêmes</w:t>
            </w:r>
            <w:r w:rsidRPr="00DA720F">
              <w:rPr>
                <w:rFonts w:cstheme="minorHAnsi"/>
              </w:rPr>
              <w:t>.  Dans toute l’histoire de l’éducation populaire au MEQ, le ministère n’a jamais voulu reconnaitre l’importance des groupes populaires.</w:t>
            </w:r>
          </w:p>
          <w:p w14:paraId="5F5A2F1E" w14:textId="77777777" w:rsidR="00E71DC7" w:rsidRDefault="00E71DC7" w:rsidP="00E71DC7">
            <w:pPr>
              <w:tabs>
                <w:tab w:val="left" w:pos="675"/>
              </w:tabs>
              <w:rPr>
                <w:rFonts w:ascii="Arial" w:hAnsi="Arial" w:cs="Arial"/>
                <w:sz w:val="20"/>
                <w:szCs w:val="20"/>
              </w:rPr>
            </w:pPr>
          </w:p>
          <w:p w14:paraId="21CE6BE4" w14:textId="26F9C9B7" w:rsidR="00E71DC7" w:rsidRPr="00DA720F" w:rsidRDefault="00E71DC7" w:rsidP="0010666D">
            <w:pPr>
              <w:pStyle w:val="Paragraphedeliste"/>
              <w:numPr>
                <w:ilvl w:val="0"/>
                <w:numId w:val="49"/>
              </w:numPr>
              <w:tabs>
                <w:tab w:val="left" w:pos="675"/>
              </w:tabs>
              <w:rPr>
                <w:rFonts w:cstheme="minorHAnsi"/>
              </w:rPr>
            </w:pPr>
            <w:r w:rsidRPr="00DA720F">
              <w:rPr>
                <w:rFonts w:cstheme="minorHAnsi"/>
              </w:rPr>
              <w:t>Pour la petite histoire, en 1972-1973, le ministère des Affaires sociales (</w:t>
            </w:r>
            <w:r w:rsidR="00A263B2">
              <w:rPr>
                <w:rFonts w:cstheme="minorHAnsi"/>
              </w:rPr>
              <w:t xml:space="preserve">MAS, </w:t>
            </w:r>
            <w:r w:rsidRPr="00DA720F">
              <w:rPr>
                <w:rFonts w:cstheme="minorHAnsi"/>
              </w:rPr>
              <w:t xml:space="preserve">aujourd’hui devenu le MSSS) emboite le pas au MEQ et ouvre un programme de soutien aux organismes communautaires.  </w:t>
            </w:r>
            <w:r w:rsidR="005300BF">
              <w:rPr>
                <w:rFonts w:cstheme="minorHAnsi"/>
              </w:rPr>
              <w:t xml:space="preserve">Ce </w:t>
            </w:r>
            <w:r w:rsidR="005300BF">
              <w:rPr>
                <w:rFonts w:cstheme="minorHAnsi"/>
              </w:rPr>
              <w:lastRenderedPageBreak/>
              <w:t>programme prendra</w:t>
            </w:r>
            <w:r w:rsidRPr="00DA720F">
              <w:rPr>
                <w:rFonts w:cstheme="minorHAnsi"/>
              </w:rPr>
              <w:t xml:space="preserve"> rapidement le</w:t>
            </w:r>
            <w:r w:rsidR="005300BF">
              <w:rPr>
                <w:rFonts w:cstheme="minorHAnsi"/>
              </w:rPr>
              <w:t xml:space="preserve"> nom de</w:t>
            </w:r>
            <w:r w:rsidRPr="00DA720F">
              <w:rPr>
                <w:rFonts w:cstheme="minorHAnsi"/>
              </w:rPr>
              <w:t xml:space="preserve"> </w:t>
            </w:r>
            <w:r w:rsidRPr="00DA720F">
              <w:rPr>
                <w:rFonts w:cstheme="minorHAnsi"/>
                <w:b/>
                <w:bCs/>
              </w:rPr>
              <w:t>Programme de soutien aux organismes communautaires (PSOC)</w:t>
            </w:r>
            <w:r w:rsidRPr="00DA720F">
              <w:rPr>
                <w:rFonts w:cstheme="minorHAnsi"/>
              </w:rPr>
              <w:t>.</w:t>
            </w:r>
          </w:p>
          <w:p w14:paraId="070DC314" w14:textId="77777777" w:rsidR="00E71DC7" w:rsidRPr="00062C1E" w:rsidRDefault="00E71DC7" w:rsidP="00E71DC7">
            <w:pPr>
              <w:tabs>
                <w:tab w:val="left" w:pos="675"/>
              </w:tabs>
              <w:rPr>
                <w:rFonts w:cstheme="minorHAnsi"/>
              </w:rPr>
            </w:pPr>
          </w:p>
          <w:p w14:paraId="3601810D" w14:textId="6362C240" w:rsidR="00E71DC7" w:rsidRPr="00DA720F" w:rsidRDefault="00E71DC7" w:rsidP="00E71DC7">
            <w:pPr>
              <w:tabs>
                <w:tab w:val="left" w:pos="675"/>
              </w:tabs>
              <w:ind w:left="360"/>
              <w:rPr>
                <w:rFonts w:cstheme="minorHAnsi"/>
              </w:rPr>
            </w:pPr>
            <w:r w:rsidRPr="00DA720F">
              <w:rPr>
                <w:rFonts w:cstheme="minorHAnsi"/>
              </w:rPr>
              <w:t>À la différence du programme OVEP où le ministère soutient des activités, dans le PSOC, le ministère des Affaires sociales soutient (mal) les groupes</w:t>
            </w:r>
            <w:r w:rsidR="00502FCD">
              <w:rPr>
                <w:rFonts w:cstheme="minorHAnsi"/>
              </w:rPr>
              <w:t xml:space="preserve"> </w:t>
            </w:r>
            <w:r w:rsidR="00271B15">
              <w:rPr>
                <w:rFonts w:cstheme="minorHAnsi"/>
              </w:rPr>
              <w:t>(</w:t>
            </w:r>
            <w:r w:rsidR="00502FCD">
              <w:rPr>
                <w:rFonts w:cstheme="minorHAnsi"/>
              </w:rPr>
              <w:t>à la mission</w:t>
            </w:r>
            <w:r w:rsidR="00271B15">
              <w:rPr>
                <w:rFonts w:cstheme="minorHAnsi"/>
              </w:rPr>
              <w:t>)</w:t>
            </w:r>
            <w:r w:rsidRPr="00DA720F">
              <w:rPr>
                <w:rFonts w:cstheme="minorHAnsi"/>
              </w:rPr>
              <w:t>.</w:t>
            </w:r>
          </w:p>
          <w:p w14:paraId="5A6BBFE0" w14:textId="77777777" w:rsidR="000D1AA2" w:rsidRPr="000D1AA2" w:rsidRDefault="000D1AA2" w:rsidP="00865B64">
            <w:pPr>
              <w:rPr>
                <w:rFonts w:cstheme="minorHAnsi"/>
                <w:b/>
                <w:bCs/>
              </w:rPr>
            </w:pPr>
          </w:p>
        </w:tc>
      </w:tr>
      <w:tr w:rsidR="007A1FE9" w:rsidRPr="00E31E2B" w14:paraId="4A461176" w14:textId="747A35ED" w:rsidTr="007D0ACC">
        <w:trPr>
          <w:trHeight w:val="1513"/>
        </w:trPr>
        <w:tc>
          <w:tcPr>
            <w:tcW w:w="425" w:type="dxa"/>
            <w:vMerge w:val="restart"/>
          </w:tcPr>
          <w:p w14:paraId="0C5BD3D9" w14:textId="25EBA730" w:rsidR="007A1FE9" w:rsidRPr="00333F20" w:rsidRDefault="007A1FE9" w:rsidP="00333F20">
            <w:pPr>
              <w:tabs>
                <w:tab w:val="left" w:pos="675"/>
              </w:tabs>
              <w:jc w:val="center"/>
              <w:rPr>
                <w:rFonts w:ascii="Arial" w:hAnsi="Arial" w:cs="Arial"/>
                <w:b/>
                <w:bCs/>
              </w:rPr>
            </w:pPr>
            <w:r>
              <w:rPr>
                <w:rFonts w:ascii="Arial" w:hAnsi="Arial" w:cs="Arial"/>
                <w:b/>
                <w:bCs/>
              </w:rPr>
              <w:lastRenderedPageBreak/>
              <w:t>4)</w:t>
            </w:r>
          </w:p>
        </w:tc>
        <w:tc>
          <w:tcPr>
            <w:tcW w:w="2269" w:type="dxa"/>
            <w:vMerge w:val="restart"/>
            <w:shd w:val="clear" w:color="auto" w:fill="DEEAF6" w:themeFill="accent5" w:themeFillTint="33"/>
          </w:tcPr>
          <w:p w14:paraId="1E36019A" w14:textId="77777777" w:rsidR="007A1FE9" w:rsidRPr="000A48A9" w:rsidRDefault="007A1FE9" w:rsidP="00426825">
            <w:pPr>
              <w:tabs>
                <w:tab w:val="left" w:pos="675"/>
              </w:tabs>
              <w:jc w:val="center"/>
              <w:rPr>
                <w:rFonts w:ascii="Arial" w:hAnsi="Arial" w:cs="Arial"/>
                <w:b/>
                <w:bCs/>
                <w:sz w:val="20"/>
                <w:szCs w:val="20"/>
              </w:rPr>
            </w:pPr>
            <w:r w:rsidRPr="000A48A9">
              <w:rPr>
                <w:rFonts w:ascii="Arial" w:hAnsi="Arial" w:cs="Arial"/>
                <w:sz w:val="20"/>
                <w:szCs w:val="20"/>
              </w:rPr>
              <w:t>1972</w:t>
            </w:r>
            <w:r w:rsidRPr="000A48A9">
              <w:rPr>
                <w:rFonts w:ascii="Arial" w:hAnsi="Arial" w:cs="Arial"/>
                <w:b/>
                <w:bCs/>
                <w:sz w:val="20"/>
                <w:szCs w:val="20"/>
              </w:rPr>
              <w:t xml:space="preserve"> </w:t>
            </w:r>
          </w:p>
          <w:p w14:paraId="2A710EBD" w14:textId="06E7CAB6" w:rsidR="007A1FE9" w:rsidRPr="00983DCB" w:rsidRDefault="007A1FE9" w:rsidP="00426825">
            <w:pPr>
              <w:tabs>
                <w:tab w:val="left" w:pos="675"/>
              </w:tabs>
              <w:jc w:val="center"/>
              <w:rPr>
                <w:rFonts w:ascii="Arial" w:hAnsi="Arial" w:cs="Arial"/>
                <w:b/>
                <w:bCs/>
              </w:rPr>
            </w:pPr>
            <w:r w:rsidRPr="00983DCB">
              <w:rPr>
                <w:rFonts w:ascii="Arial" w:hAnsi="Arial" w:cs="Arial"/>
                <w:b/>
                <w:bCs/>
              </w:rPr>
              <w:t xml:space="preserve">Comité d’action des OVEP (ICÉA) </w:t>
            </w:r>
          </w:p>
          <w:p w14:paraId="4D05703B" w14:textId="4B5294F0" w:rsidR="007A1FE9" w:rsidRPr="000A48A9" w:rsidRDefault="007A1FE9" w:rsidP="00426825">
            <w:pPr>
              <w:tabs>
                <w:tab w:val="left" w:pos="675"/>
              </w:tabs>
              <w:jc w:val="center"/>
              <w:rPr>
                <w:rFonts w:ascii="Arial" w:hAnsi="Arial" w:cs="Arial"/>
                <w:b/>
                <w:bCs/>
                <w:sz w:val="20"/>
                <w:szCs w:val="20"/>
              </w:rPr>
            </w:pPr>
          </w:p>
          <w:p w14:paraId="37F0FF30" w14:textId="65F13AC6" w:rsidR="003D2CFA" w:rsidRDefault="003D2CFA" w:rsidP="003D2CFA">
            <w:pPr>
              <w:tabs>
                <w:tab w:val="left" w:pos="675"/>
              </w:tabs>
              <w:rPr>
                <w:rFonts w:ascii="Arial" w:hAnsi="Arial" w:cs="Arial"/>
                <w:sz w:val="20"/>
                <w:szCs w:val="20"/>
              </w:rPr>
            </w:pPr>
          </w:p>
          <w:p w14:paraId="0143B096" w14:textId="77777777" w:rsidR="003D2CFA" w:rsidRDefault="003D2CFA" w:rsidP="00426825">
            <w:pPr>
              <w:tabs>
                <w:tab w:val="left" w:pos="675"/>
              </w:tabs>
              <w:jc w:val="center"/>
              <w:rPr>
                <w:rFonts w:ascii="Arial" w:hAnsi="Arial" w:cs="Arial"/>
                <w:sz w:val="20"/>
                <w:szCs w:val="20"/>
              </w:rPr>
            </w:pPr>
          </w:p>
          <w:p w14:paraId="75B130CB" w14:textId="77777777" w:rsidR="003D2CFA" w:rsidRDefault="003D2CFA" w:rsidP="00426825">
            <w:pPr>
              <w:tabs>
                <w:tab w:val="left" w:pos="675"/>
              </w:tabs>
              <w:jc w:val="center"/>
              <w:rPr>
                <w:rFonts w:ascii="Arial" w:hAnsi="Arial" w:cs="Arial"/>
                <w:sz w:val="20"/>
                <w:szCs w:val="20"/>
              </w:rPr>
            </w:pPr>
          </w:p>
          <w:p w14:paraId="7041AAC5" w14:textId="77777777" w:rsidR="003D2CFA" w:rsidRDefault="003D2CFA" w:rsidP="00426825">
            <w:pPr>
              <w:tabs>
                <w:tab w:val="left" w:pos="675"/>
              </w:tabs>
              <w:jc w:val="center"/>
              <w:rPr>
                <w:rFonts w:ascii="Arial" w:hAnsi="Arial" w:cs="Arial"/>
                <w:sz w:val="20"/>
                <w:szCs w:val="20"/>
              </w:rPr>
            </w:pPr>
          </w:p>
          <w:p w14:paraId="3C1AD185" w14:textId="77777777" w:rsidR="003D2CFA" w:rsidRDefault="003D2CFA" w:rsidP="00426825">
            <w:pPr>
              <w:tabs>
                <w:tab w:val="left" w:pos="675"/>
              </w:tabs>
              <w:jc w:val="center"/>
              <w:rPr>
                <w:rFonts w:ascii="Arial" w:hAnsi="Arial" w:cs="Arial"/>
                <w:sz w:val="20"/>
                <w:szCs w:val="20"/>
              </w:rPr>
            </w:pPr>
          </w:p>
          <w:p w14:paraId="3F90B681" w14:textId="77777777" w:rsidR="003D2CFA" w:rsidRDefault="003D2CFA" w:rsidP="00426825">
            <w:pPr>
              <w:tabs>
                <w:tab w:val="left" w:pos="675"/>
              </w:tabs>
              <w:jc w:val="center"/>
              <w:rPr>
                <w:rFonts w:ascii="Arial" w:hAnsi="Arial" w:cs="Arial"/>
                <w:sz w:val="20"/>
                <w:szCs w:val="20"/>
              </w:rPr>
            </w:pPr>
          </w:p>
          <w:p w14:paraId="47EE0CF0" w14:textId="77777777" w:rsidR="003D2CFA" w:rsidRDefault="003D2CFA" w:rsidP="00426825">
            <w:pPr>
              <w:tabs>
                <w:tab w:val="left" w:pos="675"/>
              </w:tabs>
              <w:jc w:val="center"/>
              <w:rPr>
                <w:rFonts w:ascii="Arial" w:hAnsi="Arial" w:cs="Arial"/>
                <w:sz w:val="20"/>
                <w:szCs w:val="20"/>
              </w:rPr>
            </w:pPr>
          </w:p>
          <w:p w14:paraId="693CA413" w14:textId="77777777" w:rsidR="003D2CFA" w:rsidRDefault="003D2CFA" w:rsidP="00426825">
            <w:pPr>
              <w:tabs>
                <w:tab w:val="left" w:pos="675"/>
              </w:tabs>
              <w:jc w:val="center"/>
              <w:rPr>
                <w:rFonts w:ascii="Arial" w:hAnsi="Arial" w:cs="Arial"/>
                <w:sz w:val="20"/>
                <w:szCs w:val="20"/>
              </w:rPr>
            </w:pPr>
          </w:p>
          <w:p w14:paraId="067DF2C0" w14:textId="77777777" w:rsidR="003D2CFA" w:rsidRDefault="003D2CFA" w:rsidP="00426825">
            <w:pPr>
              <w:tabs>
                <w:tab w:val="left" w:pos="675"/>
              </w:tabs>
              <w:jc w:val="center"/>
              <w:rPr>
                <w:rFonts w:ascii="Arial" w:hAnsi="Arial" w:cs="Arial"/>
                <w:sz w:val="20"/>
                <w:szCs w:val="20"/>
              </w:rPr>
            </w:pPr>
          </w:p>
          <w:p w14:paraId="43EE76A3" w14:textId="77777777" w:rsidR="003D2CFA" w:rsidRDefault="003D2CFA" w:rsidP="00426825">
            <w:pPr>
              <w:tabs>
                <w:tab w:val="left" w:pos="675"/>
              </w:tabs>
              <w:jc w:val="center"/>
              <w:rPr>
                <w:rFonts w:ascii="Arial" w:hAnsi="Arial" w:cs="Arial"/>
                <w:sz w:val="20"/>
                <w:szCs w:val="20"/>
              </w:rPr>
            </w:pPr>
          </w:p>
          <w:p w14:paraId="6FD80099" w14:textId="77777777" w:rsidR="003D2CFA" w:rsidRDefault="003D2CFA" w:rsidP="00426825">
            <w:pPr>
              <w:tabs>
                <w:tab w:val="left" w:pos="675"/>
              </w:tabs>
              <w:jc w:val="center"/>
              <w:rPr>
                <w:rFonts w:ascii="Arial" w:hAnsi="Arial" w:cs="Arial"/>
                <w:sz w:val="20"/>
                <w:szCs w:val="20"/>
              </w:rPr>
            </w:pPr>
          </w:p>
          <w:p w14:paraId="11B6AF88" w14:textId="77777777" w:rsidR="003D2CFA" w:rsidRDefault="003D2CFA" w:rsidP="00426825">
            <w:pPr>
              <w:tabs>
                <w:tab w:val="left" w:pos="675"/>
              </w:tabs>
              <w:jc w:val="center"/>
              <w:rPr>
                <w:rFonts w:ascii="Arial" w:hAnsi="Arial" w:cs="Arial"/>
                <w:sz w:val="20"/>
                <w:szCs w:val="20"/>
              </w:rPr>
            </w:pPr>
          </w:p>
          <w:p w14:paraId="7466AF12" w14:textId="77777777" w:rsidR="003D2CFA" w:rsidRDefault="003D2CFA" w:rsidP="00426825">
            <w:pPr>
              <w:tabs>
                <w:tab w:val="left" w:pos="675"/>
              </w:tabs>
              <w:jc w:val="center"/>
              <w:rPr>
                <w:rFonts w:ascii="Arial" w:hAnsi="Arial" w:cs="Arial"/>
                <w:b/>
                <w:bCs/>
                <w:sz w:val="20"/>
                <w:szCs w:val="20"/>
              </w:rPr>
            </w:pPr>
          </w:p>
          <w:p w14:paraId="083E05CF" w14:textId="77777777" w:rsidR="003D2CFA" w:rsidRDefault="003D2CFA" w:rsidP="00426825">
            <w:pPr>
              <w:tabs>
                <w:tab w:val="left" w:pos="675"/>
              </w:tabs>
              <w:jc w:val="center"/>
              <w:rPr>
                <w:rFonts w:ascii="Arial" w:hAnsi="Arial" w:cs="Arial"/>
                <w:b/>
                <w:bCs/>
                <w:sz w:val="20"/>
                <w:szCs w:val="20"/>
              </w:rPr>
            </w:pPr>
          </w:p>
          <w:p w14:paraId="3779BDD8" w14:textId="77777777" w:rsidR="00DA720F" w:rsidRDefault="00DA720F" w:rsidP="00426825">
            <w:pPr>
              <w:tabs>
                <w:tab w:val="left" w:pos="675"/>
              </w:tabs>
              <w:jc w:val="center"/>
              <w:rPr>
                <w:rFonts w:ascii="Arial" w:hAnsi="Arial" w:cs="Arial"/>
                <w:b/>
                <w:bCs/>
                <w:sz w:val="20"/>
                <w:szCs w:val="20"/>
              </w:rPr>
            </w:pPr>
          </w:p>
          <w:p w14:paraId="7290BC7A" w14:textId="77777777" w:rsidR="003D2CFA" w:rsidRDefault="003D2CFA" w:rsidP="00426825">
            <w:pPr>
              <w:tabs>
                <w:tab w:val="left" w:pos="675"/>
              </w:tabs>
              <w:jc w:val="center"/>
              <w:rPr>
                <w:rFonts w:ascii="Arial" w:hAnsi="Arial" w:cs="Arial"/>
                <w:b/>
                <w:bCs/>
                <w:sz w:val="20"/>
                <w:szCs w:val="20"/>
              </w:rPr>
            </w:pPr>
          </w:p>
          <w:p w14:paraId="3AE3D736" w14:textId="300A8A4E" w:rsidR="003D2CFA" w:rsidRDefault="003D2CFA" w:rsidP="00426825">
            <w:pPr>
              <w:tabs>
                <w:tab w:val="left" w:pos="675"/>
              </w:tabs>
              <w:jc w:val="center"/>
              <w:rPr>
                <w:rFonts w:ascii="Arial" w:hAnsi="Arial" w:cs="Arial"/>
                <w:b/>
                <w:bCs/>
                <w:sz w:val="20"/>
                <w:szCs w:val="20"/>
              </w:rPr>
            </w:pPr>
            <w:r>
              <w:rPr>
                <w:rFonts w:ascii="Arial" w:hAnsi="Arial" w:cs="Arial"/>
                <w:b/>
                <w:bCs/>
                <w:sz w:val="20"/>
                <w:szCs w:val="20"/>
              </w:rPr>
              <w:t>Le</w:t>
            </w:r>
            <w:r w:rsidRPr="000A48A9">
              <w:rPr>
                <w:rFonts w:ascii="Arial" w:hAnsi="Arial" w:cs="Arial"/>
                <w:b/>
                <w:bCs/>
                <w:sz w:val="20"/>
                <w:szCs w:val="20"/>
              </w:rPr>
              <w:t xml:space="preserve"> Comité d’action des OVEP devient le MÉPACQ…</w:t>
            </w:r>
          </w:p>
          <w:p w14:paraId="054E510E" w14:textId="442F6F5D" w:rsidR="003D2CFA" w:rsidRDefault="00DA720F" w:rsidP="00426825">
            <w:pPr>
              <w:tabs>
                <w:tab w:val="left" w:pos="675"/>
              </w:tabs>
              <w:jc w:val="center"/>
              <w:rPr>
                <w:rFonts w:ascii="Arial" w:hAnsi="Arial" w:cs="Arial"/>
                <w:sz w:val="20"/>
                <w:szCs w:val="20"/>
              </w:rPr>
            </w:pPr>
            <w:r>
              <w:rPr>
                <w:rFonts w:ascii="Arial" w:hAnsi="Arial" w:cs="Arial"/>
                <w:sz w:val="20"/>
                <w:szCs w:val="20"/>
              </w:rPr>
              <w:t>_____</w:t>
            </w:r>
          </w:p>
          <w:p w14:paraId="6D15C195" w14:textId="23DD3AE6" w:rsidR="007A1FE9" w:rsidRDefault="007A1FE9" w:rsidP="00426825">
            <w:pPr>
              <w:tabs>
                <w:tab w:val="left" w:pos="675"/>
              </w:tabs>
              <w:jc w:val="center"/>
              <w:rPr>
                <w:rFonts w:ascii="Arial" w:hAnsi="Arial" w:cs="Arial"/>
                <w:sz w:val="20"/>
                <w:szCs w:val="20"/>
              </w:rPr>
            </w:pPr>
          </w:p>
          <w:p w14:paraId="22481CED" w14:textId="606E5884" w:rsidR="007A1FE9" w:rsidRPr="000A48A9" w:rsidRDefault="007A1FE9" w:rsidP="00426825">
            <w:pPr>
              <w:tabs>
                <w:tab w:val="left" w:pos="675"/>
              </w:tabs>
              <w:jc w:val="center"/>
              <w:rPr>
                <w:rFonts w:ascii="Arial" w:hAnsi="Arial" w:cs="Arial"/>
                <w:b/>
                <w:bCs/>
                <w:sz w:val="20"/>
                <w:szCs w:val="20"/>
              </w:rPr>
            </w:pPr>
            <w:r w:rsidRPr="000A48A9">
              <w:rPr>
                <w:rFonts w:ascii="Arial" w:hAnsi="Arial" w:cs="Arial"/>
                <w:sz w:val="20"/>
                <w:szCs w:val="20"/>
              </w:rPr>
              <w:t xml:space="preserve">Le </w:t>
            </w:r>
            <w:r w:rsidRPr="000A48A9">
              <w:rPr>
                <w:rFonts w:ascii="Arial" w:hAnsi="Arial" w:cs="Arial"/>
                <w:b/>
                <w:bCs/>
                <w:sz w:val="20"/>
                <w:szCs w:val="20"/>
              </w:rPr>
              <w:t>groupe de recherche</w:t>
            </w:r>
            <w:r w:rsidRPr="000A48A9">
              <w:rPr>
                <w:rFonts w:ascii="Arial" w:hAnsi="Arial" w:cs="Arial"/>
                <w:sz w:val="20"/>
                <w:szCs w:val="20"/>
              </w:rPr>
              <w:t xml:space="preserve"> sur l’ÉP </w:t>
            </w:r>
          </w:p>
          <w:p w14:paraId="2F938AA5" w14:textId="553B9F42" w:rsidR="007A1FE9" w:rsidRPr="000A48A9" w:rsidRDefault="007A1FE9" w:rsidP="00426825">
            <w:pPr>
              <w:tabs>
                <w:tab w:val="left" w:pos="675"/>
              </w:tabs>
              <w:jc w:val="center"/>
              <w:rPr>
                <w:rFonts w:ascii="Arial" w:hAnsi="Arial" w:cs="Arial"/>
                <w:b/>
                <w:bCs/>
                <w:sz w:val="20"/>
                <w:szCs w:val="20"/>
              </w:rPr>
            </w:pPr>
          </w:p>
          <w:p w14:paraId="26CAB9C9" w14:textId="679C4322" w:rsidR="007A1FE9" w:rsidRPr="000A48A9" w:rsidRDefault="007A1FE9" w:rsidP="00426825">
            <w:pPr>
              <w:tabs>
                <w:tab w:val="left" w:pos="675"/>
              </w:tabs>
              <w:jc w:val="center"/>
              <w:rPr>
                <w:rFonts w:ascii="Arial" w:hAnsi="Arial" w:cs="Arial"/>
                <w:sz w:val="20"/>
                <w:szCs w:val="20"/>
              </w:rPr>
            </w:pPr>
          </w:p>
        </w:tc>
        <w:tc>
          <w:tcPr>
            <w:tcW w:w="6945" w:type="dxa"/>
            <w:vMerge w:val="restart"/>
          </w:tcPr>
          <w:p w14:paraId="368BD23A" w14:textId="764AB442" w:rsidR="003D2CFA" w:rsidRDefault="003D2CFA" w:rsidP="0010666D">
            <w:pPr>
              <w:pStyle w:val="Paragraphedeliste"/>
              <w:numPr>
                <w:ilvl w:val="0"/>
                <w:numId w:val="41"/>
              </w:numPr>
              <w:tabs>
                <w:tab w:val="left" w:pos="675"/>
              </w:tabs>
              <w:rPr>
                <w:rFonts w:cstheme="minorHAnsi"/>
              </w:rPr>
            </w:pPr>
            <w:r>
              <w:rPr>
                <w:rFonts w:cstheme="minorHAnsi"/>
              </w:rPr>
              <w:t>Nous avons déjà mentionné que Claude Ryan, rédacteur du rapport Ryan sur les besoins des adultes en matière d’éducation, a été le président de l’</w:t>
            </w:r>
            <w:r w:rsidRPr="007A1FE9">
              <w:rPr>
                <w:rFonts w:cstheme="minorHAnsi"/>
              </w:rPr>
              <w:t>Institut canadien de l’éducation des adultes (</w:t>
            </w:r>
            <w:r>
              <w:rPr>
                <w:rFonts w:cstheme="minorHAnsi"/>
              </w:rPr>
              <w:t xml:space="preserve">ICÉA, </w:t>
            </w:r>
            <w:r w:rsidRPr="007A1FE9">
              <w:rPr>
                <w:rFonts w:cstheme="minorHAnsi"/>
              </w:rPr>
              <w:t>aujourd’hui l’Institut de coopération en éducation des adultes)</w:t>
            </w:r>
          </w:p>
          <w:p w14:paraId="68DAD9E1" w14:textId="77777777" w:rsidR="003D2CFA" w:rsidRDefault="003D2CFA" w:rsidP="003D2CFA">
            <w:pPr>
              <w:tabs>
                <w:tab w:val="left" w:pos="675"/>
              </w:tabs>
              <w:rPr>
                <w:rFonts w:cstheme="minorHAnsi"/>
              </w:rPr>
            </w:pPr>
          </w:p>
          <w:p w14:paraId="4EE51701" w14:textId="4AC9FC34" w:rsidR="003D2CFA" w:rsidRDefault="003D2CFA" w:rsidP="003D2CFA">
            <w:pPr>
              <w:tabs>
                <w:tab w:val="left" w:pos="675"/>
              </w:tabs>
              <w:ind w:left="360"/>
              <w:rPr>
                <w:rFonts w:cstheme="minorHAnsi"/>
                <w:b/>
                <w:bCs/>
              </w:rPr>
            </w:pPr>
            <w:r>
              <w:rPr>
                <w:rFonts w:cstheme="minorHAnsi"/>
              </w:rPr>
              <w:t xml:space="preserve">L’ICÉA, qui a </w:t>
            </w:r>
            <w:r w:rsidR="00DA720F">
              <w:rPr>
                <w:rFonts w:cstheme="minorHAnsi"/>
              </w:rPr>
              <w:t>fêté</w:t>
            </w:r>
            <w:r>
              <w:rPr>
                <w:rFonts w:cstheme="minorHAnsi"/>
              </w:rPr>
              <w:t xml:space="preserve"> ses 75 ans en 2023, est depuis toujours une vaste coalition syndicale-populaire-institutionnelle qui intervient sur tou</w:t>
            </w:r>
            <w:r w:rsidR="00502FCD">
              <w:rPr>
                <w:rFonts w:cstheme="minorHAnsi"/>
              </w:rPr>
              <w:t>te</w:t>
            </w:r>
            <w:r>
              <w:rPr>
                <w:rFonts w:cstheme="minorHAnsi"/>
              </w:rPr>
              <w:t xml:space="preserve">s les questions et enjeux relatifs à l’éducation des adultes.  À ce titre, et à la suite de la mise sur pied du </w:t>
            </w:r>
            <w:r w:rsidR="00A263B2">
              <w:rPr>
                <w:rFonts w:cstheme="minorHAnsi"/>
              </w:rPr>
              <w:t>p</w:t>
            </w:r>
            <w:r w:rsidRPr="003D2CFA">
              <w:rPr>
                <w:rFonts w:cstheme="minorHAnsi"/>
              </w:rPr>
              <w:t>rogramme OVEP, l’ICÉA cré</w:t>
            </w:r>
            <w:r w:rsidR="006425CA">
              <w:rPr>
                <w:rFonts w:cstheme="minorHAnsi"/>
              </w:rPr>
              <w:t>e</w:t>
            </w:r>
            <w:r w:rsidRPr="003D2CFA">
              <w:rPr>
                <w:rFonts w:cstheme="minorHAnsi"/>
              </w:rPr>
              <w:t xml:space="preserve"> le </w:t>
            </w:r>
            <w:r w:rsidRPr="003D2CFA">
              <w:rPr>
                <w:rFonts w:cstheme="minorHAnsi"/>
                <w:b/>
                <w:bCs/>
              </w:rPr>
              <w:t>Comité d’action des OVEP</w:t>
            </w:r>
            <w:r>
              <w:rPr>
                <w:rFonts w:cstheme="minorHAnsi"/>
                <w:b/>
                <w:bCs/>
              </w:rPr>
              <w:t>.</w:t>
            </w:r>
          </w:p>
          <w:p w14:paraId="1C84AA96" w14:textId="77777777" w:rsidR="003D2CFA" w:rsidRDefault="003D2CFA" w:rsidP="003D2CFA">
            <w:pPr>
              <w:tabs>
                <w:tab w:val="left" w:pos="675"/>
              </w:tabs>
              <w:ind w:left="360"/>
              <w:rPr>
                <w:rFonts w:cstheme="minorHAnsi"/>
              </w:rPr>
            </w:pPr>
          </w:p>
          <w:p w14:paraId="21099FD2" w14:textId="0FDDFC4F" w:rsidR="003D2CFA" w:rsidRDefault="003D2CFA" w:rsidP="003D2CFA">
            <w:pPr>
              <w:tabs>
                <w:tab w:val="left" w:pos="675"/>
              </w:tabs>
              <w:ind w:left="360"/>
              <w:rPr>
                <w:rFonts w:cstheme="minorHAnsi"/>
              </w:rPr>
            </w:pPr>
            <w:r>
              <w:rPr>
                <w:rFonts w:cstheme="minorHAnsi"/>
              </w:rPr>
              <w:t xml:space="preserve">Celui-ci se compose </w:t>
            </w:r>
            <w:r w:rsidRPr="003D2CFA">
              <w:rPr>
                <w:rFonts w:cstheme="minorHAnsi"/>
              </w:rPr>
              <w:t xml:space="preserve">de différents groupes ayant reçu des subventions </w:t>
            </w:r>
            <w:r>
              <w:rPr>
                <w:rFonts w:cstheme="minorHAnsi"/>
              </w:rPr>
              <w:t xml:space="preserve">OVEP </w:t>
            </w:r>
            <w:r w:rsidRPr="003D2CFA">
              <w:rPr>
                <w:rFonts w:cstheme="minorHAnsi"/>
              </w:rPr>
              <w:t>ou espérant en recevoi</w:t>
            </w:r>
            <w:r w:rsidR="00502FCD">
              <w:rPr>
                <w:rFonts w:cstheme="minorHAnsi"/>
              </w:rPr>
              <w:t>r : d</w:t>
            </w:r>
            <w:r w:rsidRPr="003D2CFA">
              <w:rPr>
                <w:rFonts w:cstheme="minorHAnsi"/>
              </w:rPr>
              <w:t xml:space="preserve">es groupes de base, </w:t>
            </w:r>
            <w:r>
              <w:rPr>
                <w:rFonts w:cstheme="minorHAnsi"/>
              </w:rPr>
              <w:t xml:space="preserve">des regroupements, des syndicats, </w:t>
            </w:r>
            <w:r w:rsidRPr="003D2CFA">
              <w:rPr>
                <w:rFonts w:cstheme="minorHAnsi"/>
              </w:rPr>
              <w:t xml:space="preserve">des antennes régionales.  </w:t>
            </w:r>
            <w:r>
              <w:rPr>
                <w:rFonts w:cstheme="minorHAnsi"/>
              </w:rPr>
              <w:t>L</w:t>
            </w:r>
            <w:r w:rsidRPr="003D2CFA">
              <w:rPr>
                <w:rFonts w:cstheme="minorHAnsi"/>
              </w:rPr>
              <w:t xml:space="preserve">e comité commence </w:t>
            </w:r>
            <w:r w:rsidR="00502FCD">
              <w:rPr>
                <w:rFonts w:cstheme="minorHAnsi"/>
              </w:rPr>
              <w:t>à</w:t>
            </w:r>
            <w:r w:rsidRPr="003D2CFA">
              <w:rPr>
                <w:rFonts w:cstheme="minorHAnsi"/>
              </w:rPr>
              <w:t xml:space="preserve"> formuler des revendications et </w:t>
            </w:r>
            <w:r w:rsidR="00502FCD">
              <w:rPr>
                <w:rFonts w:cstheme="minorHAnsi"/>
              </w:rPr>
              <w:t xml:space="preserve">à </w:t>
            </w:r>
            <w:r w:rsidRPr="003D2CFA">
              <w:rPr>
                <w:rFonts w:cstheme="minorHAnsi"/>
              </w:rPr>
              <w:t>faire pression auprès du MEQ pour améliorer le programme de financement.</w:t>
            </w:r>
          </w:p>
          <w:p w14:paraId="195F028D" w14:textId="77777777" w:rsidR="003D2CFA" w:rsidRDefault="003D2CFA" w:rsidP="003D2CFA">
            <w:pPr>
              <w:tabs>
                <w:tab w:val="left" w:pos="675"/>
              </w:tabs>
              <w:ind w:left="360"/>
              <w:rPr>
                <w:rFonts w:cstheme="minorHAnsi"/>
              </w:rPr>
            </w:pPr>
          </w:p>
          <w:p w14:paraId="0A6F3588" w14:textId="600B2DC5" w:rsidR="003D2CFA" w:rsidRPr="003D2CFA" w:rsidRDefault="003D2CFA" w:rsidP="0010666D">
            <w:pPr>
              <w:pStyle w:val="Paragraphedeliste"/>
              <w:numPr>
                <w:ilvl w:val="0"/>
                <w:numId w:val="41"/>
              </w:numPr>
              <w:tabs>
                <w:tab w:val="left" w:pos="675"/>
              </w:tabs>
              <w:rPr>
                <w:rFonts w:cstheme="minorHAnsi"/>
              </w:rPr>
            </w:pPr>
            <w:r>
              <w:rPr>
                <w:rFonts w:cstheme="minorHAnsi"/>
              </w:rPr>
              <w:t>C’est le Comité d’action des OVEP qui va devenir le MÉPACQ au début des années 1980.</w:t>
            </w:r>
          </w:p>
          <w:p w14:paraId="08B46AAD" w14:textId="77777777" w:rsidR="007A1FE9" w:rsidRDefault="007A1FE9" w:rsidP="000A48A9">
            <w:pPr>
              <w:tabs>
                <w:tab w:val="left" w:pos="675"/>
              </w:tabs>
              <w:rPr>
                <w:rFonts w:cstheme="minorHAnsi"/>
              </w:rPr>
            </w:pPr>
          </w:p>
          <w:p w14:paraId="3D91ECD1" w14:textId="77777777" w:rsidR="007A1FE9" w:rsidRDefault="007A1FE9" w:rsidP="000A48A9">
            <w:pPr>
              <w:rPr>
                <w:rFonts w:cstheme="minorHAnsi"/>
              </w:rPr>
            </w:pPr>
          </w:p>
          <w:p w14:paraId="0B4EEF6C" w14:textId="77777777" w:rsidR="003D2CFA" w:rsidRDefault="003D2CFA" w:rsidP="000A48A9">
            <w:pPr>
              <w:rPr>
                <w:rFonts w:cstheme="minorHAnsi"/>
              </w:rPr>
            </w:pPr>
          </w:p>
          <w:p w14:paraId="2E6C0721" w14:textId="259F80D8" w:rsidR="007A1FE9" w:rsidRPr="003D2CFA" w:rsidRDefault="007A1FE9" w:rsidP="0010666D">
            <w:pPr>
              <w:pStyle w:val="Paragraphedeliste"/>
              <w:numPr>
                <w:ilvl w:val="0"/>
                <w:numId w:val="41"/>
              </w:numPr>
              <w:rPr>
                <w:rFonts w:cstheme="minorHAnsi"/>
              </w:rPr>
            </w:pPr>
            <w:r w:rsidRPr="003D2CFA">
              <w:rPr>
                <w:rFonts w:cstheme="minorHAnsi"/>
              </w:rPr>
              <w:t>Au comité d’action se greffe le groupe de recherche sur l’éducation populaire.  Composé des chercheur</w:t>
            </w:r>
            <w:r w:rsidR="00467F91">
              <w:rPr>
                <w:rFonts w:cstheme="minorHAnsi"/>
              </w:rPr>
              <w:t>.e</w:t>
            </w:r>
            <w:r w:rsidRPr="003D2CFA">
              <w:rPr>
                <w:rFonts w:cstheme="minorHAnsi"/>
              </w:rPr>
              <w:t>s et des militants et militantes, le groupe de recherche a produit de nombreux pamphlets sur la théorie et la pratique de l’éducation populaire dont plusieurs se trouvent</w:t>
            </w:r>
            <w:r w:rsidR="00A263B2">
              <w:rPr>
                <w:rFonts w:cstheme="minorHAnsi"/>
              </w:rPr>
              <w:t>, en version papier ou virtuelle,</w:t>
            </w:r>
            <w:r w:rsidRPr="003D2CFA">
              <w:rPr>
                <w:rFonts w:cstheme="minorHAnsi"/>
              </w:rPr>
              <w:t xml:space="preserve"> au CDEACF</w:t>
            </w:r>
            <w:r>
              <w:rPr>
                <w:rStyle w:val="Appelnotedebasdep"/>
                <w:rFonts w:cstheme="minorHAnsi"/>
              </w:rPr>
              <w:footnoteReference w:id="3"/>
            </w:r>
          </w:p>
          <w:p w14:paraId="0F73CC0C" w14:textId="39D03BF7" w:rsidR="007A1FE9" w:rsidRPr="000A48A9" w:rsidRDefault="007A1FE9" w:rsidP="000A48A9">
            <w:pPr>
              <w:tabs>
                <w:tab w:val="left" w:pos="4273"/>
              </w:tabs>
              <w:rPr>
                <w:rFonts w:cstheme="minorHAnsi"/>
              </w:rPr>
            </w:pPr>
          </w:p>
        </w:tc>
      </w:tr>
      <w:tr w:rsidR="007A1FE9" w:rsidRPr="00E31E2B" w14:paraId="6DF214C8" w14:textId="77777777" w:rsidTr="007D0ACC">
        <w:trPr>
          <w:trHeight w:val="1512"/>
        </w:trPr>
        <w:tc>
          <w:tcPr>
            <w:tcW w:w="425" w:type="dxa"/>
            <w:vMerge/>
            <w:tcBorders>
              <w:bottom w:val="single" w:sz="4" w:space="0" w:color="auto"/>
            </w:tcBorders>
          </w:tcPr>
          <w:p w14:paraId="75BF9E71" w14:textId="77777777" w:rsidR="007A1FE9" w:rsidRPr="00426825" w:rsidRDefault="007A1FE9" w:rsidP="006B0813">
            <w:pPr>
              <w:pStyle w:val="Paragraphedeliste"/>
              <w:numPr>
                <w:ilvl w:val="0"/>
                <w:numId w:val="1"/>
              </w:numPr>
              <w:tabs>
                <w:tab w:val="left" w:pos="675"/>
              </w:tabs>
              <w:jc w:val="center"/>
              <w:rPr>
                <w:rFonts w:ascii="Arial" w:hAnsi="Arial" w:cs="Arial"/>
                <w:b/>
                <w:bCs/>
              </w:rPr>
            </w:pPr>
          </w:p>
        </w:tc>
        <w:tc>
          <w:tcPr>
            <w:tcW w:w="2269" w:type="dxa"/>
            <w:vMerge/>
            <w:shd w:val="clear" w:color="auto" w:fill="DEEAF6" w:themeFill="accent5" w:themeFillTint="33"/>
          </w:tcPr>
          <w:p w14:paraId="34CE41AC" w14:textId="77777777" w:rsidR="007A1FE9" w:rsidRPr="000A48A9" w:rsidRDefault="007A1FE9" w:rsidP="00426825">
            <w:pPr>
              <w:tabs>
                <w:tab w:val="left" w:pos="675"/>
              </w:tabs>
              <w:jc w:val="center"/>
              <w:rPr>
                <w:rFonts w:ascii="Arial" w:hAnsi="Arial" w:cs="Arial"/>
                <w:sz w:val="20"/>
                <w:szCs w:val="20"/>
              </w:rPr>
            </w:pPr>
          </w:p>
        </w:tc>
        <w:tc>
          <w:tcPr>
            <w:tcW w:w="6945" w:type="dxa"/>
            <w:vMerge/>
          </w:tcPr>
          <w:p w14:paraId="67BA378D" w14:textId="77777777" w:rsidR="007A1FE9" w:rsidRPr="000A48A9" w:rsidRDefault="007A1FE9" w:rsidP="000A48A9">
            <w:pPr>
              <w:tabs>
                <w:tab w:val="left" w:pos="675"/>
              </w:tabs>
              <w:rPr>
                <w:rFonts w:cstheme="minorHAnsi"/>
              </w:rPr>
            </w:pPr>
          </w:p>
        </w:tc>
      </w:tr>
    </w:tbl>
    <w:p w14:paraId="675A668D" w14:textId="77777777" w:rsidR="00A263B2" w:rsidRDefault="00A263B2">
      <w:r>
        <w:br w:type="page"/>
      </w:r>
    </w:p>
    <w:tbl>
      <w:tblPr>
        <w:tblStyle w:val="Grilledutableau"/>
        <w:tblW w:w="9639" w:type="dxa"/>
        <w:tblInd w:w="-5" w:type="dxa"/>
        <w:tblLook w:val="04A0" w:firstRow="1" w:lastRow="0" w:firstColumn="1" w:lastColumn="0" w:noHBand="0" w:noVBand="1"/>
      </w:tblPr>
      <w:tblGrid>
        <w:gridCol w:w="425"/>
        <w:gridCol w:w="2269"/>
        <w:gridCol w:w="6945"/>
      </w:tblGrid>
      <w:tr w:rsidR="007A1FE9" w:rsidRPr="00E31E2B" w14:paraId="0D8A2922" w14:textId="35CEFAC5" w:rsidTr="007D0ACC">
        <w:tc>
          <w:tcPr>
            <w:tcW w:w="425" w:type="dxa"/>
            <w:tcBorders>
              <w:bottom w:val="nil"/>
            </w:tcBorders>
          </w:tcPr>
          <w:p w14:paraId="32986008" w14:textId="27A45B97" w:rsidR="007A1FE9" w:rsidRPr="00333F20" w:rsidRDefault="007A1FE9" w:rsidP="00333F20">
            <w:pPr>
              <w:jc w:val="center"/>
              <w:rPr>
                <w:rFonts w:ascii="Arial" w:hAnsi="Arial" w:cs="Arial"/>
              </w:rPr>
            </w:pPr>
            <w:r>
              <w:rPr>
                <w:rFonts w:ascii="Arial" w:hAnsi="Arial" w:cs="Arial"/>
              </w:rPr>
              <w:lastRenderedPageBreak/>
              <w:t>5)</w:t>
            </w:r>
          </w:p>
        </w:tc>
        <w:tc>
          <w:tcPr>
            <w:tcW w:w="2269" w:type="dxa"/>
            <w:shd w:val="clear" w:color="auto" w:fill="DEEAF6" w:themeFill="accent5" w:themeFillTint="33"/>
          </w:tcPr>
          <w:p w14:paraId="1B9323E3" w14:textId="77777777" w:rsidR="007A1FE9" w:rsidRPr="000A48A9" w:rsidRDefault="007A1FE9" w:rsidP="00696DF4">
            <w:pPr>
              <w:jc w:val="center"/>
              <w:rPr>
                <w:rFonts w:ascii="Arial" w:hAnsi="Arial" w:cs="Arial"/>
                <w:b/>
                <w:bCs/>
                <w:sz w:val="20"/>
                <w:szCs w:val="20"/>
              </w:rPr>
            </w:pPr>
            <w:r w:rsidRPr="000A48A9">
              <w:rPr>
                <w:rFonts w:ascii="Arial" w:hAnsi="Arial" w:cs="Arial"/>
                <w:sz w:val="20"/>
                <w:szCs w:val="20"/>
              </w:rPr>
              <w:t>1973</w:t>
            </w:r>
            <w:r w:rsidRPr="000A48A9">
              <w:rPr>
                <w:rFonts w:ascii="Arial" w:hAnsi="Arial" w:cs="Arial"/>
                <w:b/>
                <w:bCs/>
                <w:sz w:val="20"/>
                <w:szCs w:val="20"/>
              </w:rPr>
              <w:t xml:space="preserve"> </w:t>
            </w:r>
          </w:p>
          <w:p w14:paraId="46ECB76D" w14:textId="60FB3301" w:rsidR="007A1FE9" w:rsidRPr="00983DCB" w:rsidRDefault="007A1FE9" w:rsidP="00696DF4">
            <w:pPr>
              <w:jc w:val="center"/>
              <w:rPr>
                <w:rFonts w:ascii="Arial" w:hAnsi="Arial" w:cs="Arial"/>
              </w:rPr>
            </w:pPr>
            <w:r w:rsidRPr="00983DCB">
              <w:rPr>
                <w:rFonts w:ascii="Arial" w:hAnsi="Arial" w:cs="Arial"/>
                <w:b/>
                <w:bCs/>
              </w:rPr>
              <w:t>TROVEP-Outaouais</w:t>
            </w:r>
            <w:r w:rsidRPr="00983DCB">
              <w:rPr>
                <w:rFonts w:ascii="Arial" w:hAnsi="Arial" w:cs="Arial"/>
              </w:rPr>
              <w:t xml:space="preserve">  </w:t>
            </w:r>
          </w:p>
          <w:p w14:paraId="5600C178" w14:textId="1E84B93E" w:rsidR="007A1FE9" w:rsidRDefault="007A1FE9" w:rsidP="00E85DA0">
            <w:pPr>
              <w:jc w:val="center"/>
              <w:rPr>
                <w:rFonts w:ascii="Arial" w:hAnsi="Arial" w:cs="Arial"/>
                <w:sz w:val="20"/>
                <w:szCs w:val="20"/>
              </w:rPr>
            </w:pPr>
            <w:r w:rsidRPr="000A48A9">
              <w:rPr>
                <w:rFonts w:ascii="Arial" w:hAnsi="Arial" w:cs="Arial"/>
                <w:sz w:val="20"/>
                <w:szCs w:val="20"/>
              </w:rPr>
              <w:t xml:space="preserve">Le </w:t>
            </w:r>
            <w:r w:rsidR="00A263B2">
              <w:rPr>
                <w:rFonts w:ascii="Arial" w:hAnsi="Arial" w:cs="Arial"/>
                <w:sz w:val="20"/>
                <w:szCs w:val="20"/>
              </w:rPr>
              <w:t>1</w:t>
            </w:r>
            <w:r w:rsidR="00A263B2" w:rsidRPr="00A263B2">
              <w:rPr>
                <w:rFonts w:ascii="Arial" w:hAnsi="Arial" w:cs="Arial"/>
                <w:sz w:val="20"/>
                <w:szCs w:val="20"/>
                <w:vertAlign w:val="superscript"/>
              </w:rPr>
              <w:t>er</w:t>
            </w:r>
            <w:r w:rsidRPr="000A48A9">
              <w:rPr>
                <w:rFonts w:ascii="Arial" w:hAnsi="Arial" w:cs="Arial"/>
                <w:sz w:val="20"/>
                <w:szCs w:val="20"/>
              </w:rPr>
              <w:t xml:space="preserve"> regroupement régional en ÉPA</w:t>
            </w:r>
          </w:p>
          <w:p w14:paraId="6DD7CD79" w14:textId="77777777" w:rsidR="007A1FE9" w:rsidRDefault="007A1FE9" w:rsidP="00696DF4">
            <w:pPr>
              <w:jc w:val="center"/>
              <w:rPr>
                <w:rFonts w:ascii="Arial" w:hAnsi="Arial" w:cs="Arial"/>
                <w:sz w:val="20"/>
                <w:szCs w:val="20"/>
              </w:rPr>
            </w:pPr>
          </w:p>
          <w:p w14:paraId="026114EA" w14:textId="77777777" w:rsidR="00A263B2" w:rsidRDefault="00A263B2" w:rsidP="00696DF4">
            <w:pPr>
              <w:jc w:val="center"/>
              <w:rPr>
                <w:rFonts w:ascii="Arial" w:hAnsi="Arial" w:cs="Arial"/>
                <w:sz w:val="20"/>
                <w:szCs w:val="20"/>
              </w:rPr>
            </w:pPr>
          </w:p>
          <w:p w14:paraId="779CB5B2" w14:textId="02DECE92" w:rsidR="007A1FE9" w:rsidRDefault="007A1FE9" w:rsidP="00696DF4">
            <w:pPr>
              <w:tabs>
                <w:tab w:val="left" w:pos="675"/>
              </w:tabs>
              <w:jc w:val="center"/>
              <w:rPr>
                <w:rFonts w:ascii="Arial" w:hAnsi="Arial" w:cs="Arial"/>
                <w:sz w:val="20"/>
                <w:szCs w:val="20"/>
              </w:rPr>
            </w:pPr>
            <w:r>
              <w:rPr>
                <w:rFonts w:ascii="Arial" w:hAnsi="Arial" w:cs="Arial"/>
                <w:sz w:val="20"/>
                <w:szCs w:val="20"/>
              </w:rPr>
              <w:t>1975 – 1979</w:t>
            </w:r>
          </w:p>
          <w:p w14:paraId="4DABDBA7" w14:textId="77777777" w:rsidR="00E85DA0" w:rsidRPr="00E85DA0" w:rsidRDefault="007A1FE9" w:rsidP="0010666D">
            <w:pPr>
              <w:pStyle w:val="Paragraphedeliste"/>
              <w:numPr>
                <w:ilvl w:val="0"/>
                <w:numId w:val="42"/>
              </w:numPr>
              <w:tabs>
                <w:tab w:val="left" w:pos="675"/>
              </w:tabs>
              <w:rPr>
                <w:rFonts w:ascii="Arial" w:hAnsi="Arial" w:cs="Arial"/>
                <w:sz w:val="20"/>
                <w:szCs w:val="20"/>
              </w:rPr>
            </w:pPr>
            <w:r w:rsidRPr="00E85DA0">
              <w:rPr>
                <w:rFonts w:ascii="Arial" w:hAnsi="Arial" w:cs="Arial"/>
                <w:b/>
                <w:bCs/>
                <w:sz w:val="20"/>
                <w:szCs w:val="20"/>
              </w:rPr>
              <w:t>TROVEP de Montréal</w:t>
            </w:r>
            <w:r w:rsidR="00E85DA0">
              <w:rPr>
                <w:rFonts w:ascii="Arial" w:hAnsi="Arial" w:cs="Arial"/>
                <w:b/>
                <w:bCs/>
                <w:sz w:val="20"/>
                <w:szCs w:val="20"/>
              </w:rPr>
              <w:t>;</w:t>
            </w:r>
          </w:p>
          <w:p w14:paraId="544E5D0A" w14:textId="77777777" w:rsidR="00E85DA0" w:rsidRPr="00E85DA0" w:rsidRDefault="007A1FE9" w:rsidP="0010666D">
            <w:pPr>
              <w:pStyle w:val="Paragraphedeliste"/>
              <w:numPr>
                <w:ilvl w:val="0"/>
                <w:numId w:val="42"/>
              </w:numPr>
              <w:tabs>
                <w:tab w:val="left" w:pos="675"/>
              </w:tabs>
              <w:rPr>
                <w:rFonts w:ascii="Arial" w:hAnsi="Arial" w:cs="Arial"/>
                <w:sz w:val="20"/>
                <w:szCs w:val="20"/>
              </w:rPr>
            </w:pPr>
            <w:r w:rsidRPr="00E85DA0">
              <w:rPr>
                <w:rFonts w:ascii="Arial" w:hAnsi="Arial" w:cs="Arial"/>
                <w:b/>
                <w:bCs/>
                <w:sz w:val="20"/>
                <w:szCs w:val="20"/>
              </w:rPr>
              <w:t>TROVEP de l’Estrie</w:t>
            </w:r>
            <w:r w:rsidR="00E85DA0">
              <w:rPr>
                <w:rFonts w:ascii="Arial" w:hAnsi="Arial" w:cs="Arial"/>
                <w:b/>
                <w:bCs/>
                <w:sz w:val="20"/>
                <w:szCs w:val="20"/>
              </w:rPr>
              <w:t>;</w:t>
            </w:r>
          </w:p>
          <w:p w14:paraId="7430C1DD" w14:textId="017319D9" w:rsidR="007A1FE9" w:rsidRPr="00E85DA0" w:rsidRDefault="007A1FE9" w:rsidP="0010666D">
            <w:pPr>
              <w:pStyle w:val="Paragraphedeliste"/>
              <w:numPr>
                <w:ilvl w:val="0"/>
                <w:numId w:val="42"/>
              </w:numPr>
              <w:tabs>
                <w:tab w:val="left" w:pos="675"/>
              </w:tabs>
              <w:rPr>
                <w:rFonts w:ascii="Arial" w:hAnsi="Arial" w:cs="Arial"/>
                <w:sz w:val="20"/>
                <w:szCs w:val="20"/>
              </w:rPr>
            </w:pPr>
            <w:r w:rsidRPr="00E85DA0">
              <w:rPr>
                <w:rFonts w:ascii="Arial" w:hAnsi="Arial" w:cs="Arial"/>
                <w:b/>
                <w:bCs/>
                <w:sz w:val="20"/>
                <w:szCs w:val="20"/>
              </w:rPr>
              <w:t>Regroupement des OVEP</w:t>
            </w:r>
            <w:r w:rsidRPr="00E85DA0">
              <w:rPr>
                <w:rFonts w:ascii="Arial" w:hAnsi="Arial" w:cs="Arial"/>
                <w:sz w:val="20"/>
                <w:szCs w:val="20"/>
              </w:rPr>
              <w:t xml:space="preserve"> (Québec)</w:t>
            </w:r>
          </w:p>
        </w:tc>
        <w:tc>
          <w:tcPr>
            <w:tcW w:w="6945" w:type="dxa"/>
          </w:tcPr>
          <w:p w14:paraId="06A3EAE1" w14:textId="3CBAED8C" w:rsidR="00E85DA0" w:rsidRPr="00A263B2" w:rsidRDefault="007A1FE9" w:rsidP="0010666D">
            <w:pPr>
              <w:pStyle w:val="Paragraphedeliste"/>
              <w:numPr>
                <w:ilvl w:val="0"/>
                <w:numId w:val="39"/>
              </w:numPr>
              <w:rPr>
                <w:rFonts w:cstheme="minorHAnsi"/>
              </w:rPr>
            </w:pPr>
            <w:r w:rsidRPr="00AB450E">
              <w:rPr>
                <w:rFonts w:cstheme="minorHAnsi"/>
              </w:rPr>
              <w:t>Créé</w:t>
            </w:r>
            <w:r w:rsidR="00E85DA0">
              <w:rPr>
                <w:rFonts w:cstheme="minorHAnsi"/>
              </w:rPr>
              <w:t>e</w:t>
            </w:r>
            <w:r w:rsidRPr="00AB450E">
              <w:rPr>
                <w:rFonts w:cstheme="minorHAnsi"/>
              </w:rPr>
              <w:t xml:space="preserve"> au début des années 1970, la </w:t>
            </w:r>
            <w:r w:rsidRPr="00E85DA0">
              <w:rPr>
                <w:rFonts w:cstheme="minorHAnsi"/>
                <w:b/>
                <w:bCs/>
              </w:rPr>
              <w:t>Table ronde des OVEP de l’Outaouais</w:t>
            </w:r>
            <w:r w:rsidR="00A263B2">
              <w:rPr>
                <w:rFonts w:cstheme="minorHAnsi"/>
                <w:b/>
                <w:bCs/>
              </w:rPr>
              <w:t xml:space="preserve"> (TROVEPO)</w:t>
            </w:r>
            <w:r w:rsidRPr="00AB450E">
              <w:rPr>
                <w:rFonts w:cstheme="minorHAnsi"/>
              </w:rPr>
              <w:t xml:space="preserve"> s’incorpore en 1973. Il devient le premier regroupement régional en ÉPA. Sa </w:t>
            </w:r>
            <w:r w:rsidR="00AB450E" w:rsidRPr="00AB450E">
              <w:rPr>
                <w:rFonts w:cstheme="minorHAnsi"/>
              </w:rPr>
              <w:t>m</w:t>
            </w:r>
            <w:r w:rsidRPr="00AB450E">
              <w:rPr>
                <w:rFonts w:cstheme="minorHAnsi"/>
              </w:rPr>
              <w:t>ission</w:t>
            </w:r>
            <w:r w:rsidR="00AB450E" w:rsidRPr="00AB450E">
              <w:rPr>
                <w:rFonts w:cstheme="minorHAnsi"/>
              </w:rPr>
              <w:t xml:space="preserve"> est de regrouper les </w:t>
            </w:r>
            <w:r w:rsidRPr="00AB450E">
              <w:rPr>
                <w:rFonts w:cstheme="minorHAnsi"/>
              </w:rPr>
              <w:t>15 OVEP sur le territoire</w:t>
            </w:r>
            <w:r w:rsidR="00AB450E" w:rsidRPr="00AB450E">
              <w:rPr>
                <w:rFonts w:cstheme="minorHAnsi"/>
              </w:rPr>
              <w:t xml:space="preserve"> de l’Outaouais afin de les </w:t>
            </w:r>
            <w:r w:rsidRPr="00AB450E">
              <w:rPr>
                <w:rFonts w:cstheme="minorHAnsi"/>
              </w:rPr>
              <w:t>représenter auprès du MÉQ (et de Centraide)</w:t>
            </w:r>
            <w:r w:rsidR="00AB450E" w:rsidRPr="00AB450E">
              <w:rPr>
                <w:rFonts w:cstheme="minorHAnsi"/>
              </w:rPr>
              <w:t>.</w:t>
            </w:r>
          </w:p>
          <w:p w14:paraId="2E853173" w14:textId="77777777" w:rsidR="00E85DA0" w:rsidRDefault="00E85DA0" w:rsidP="00AB450E">
            <w:pPr>
              <w:tabs>
                <w:tab w:val="left" w:pos="675"/>
              </w:tabs>
              <w:rPr>
                <w:rFonts w:cstheme="minorHAnsi"/>
              </w:rPr>
            </w:pPr>
          </w:p>
          <w:p w14:paraId="658AD418" w14:textId="3B141CDD" w:rsidR="007A1FE9" w:rsidRPr="00AB450E" w:rsidRDefault="00AB450E" w:rsidP="0010666D">
            <w:pPr>
              <w:pStyle w:val="Paragraphedeliste"/>
              <w:numPr>
                <w:ilvl w:val="0"/>
                <w:numId w:val="39"/>
              </w:numPr>
              <w:tabs>
                <w:tab w:val="left" w:pos="675"/>
              </w:tabs>
              <w:rPr>
                <w:rFonts w:cstheme="minorHAnsi"/>
              </w:rPr>
            </w:pPr>
            <w:r w:rsidRPr="00AB450E">
              <w:rPr>
                <w:rFonts w:cstheme="minorHAnsi"/>
              </w:rPr>
              <w:t>Avant la fin de la décennie, trois autres regroupements régionaux voient le jour (Montréal, Estrie et Québec).  Elles portent toutes la même mission :</w:t>
            </w:r>
          </w:p>
          <w:p w14:paraId="607722DE" w14:textId="0FF96569" w:rsidR="007A1FE9" w:rsidRPr="00AB450E" w:rsidRDefault="007A1FE9" w:rsidP="0010666D">
            <w:pPr>
              <w:pStyle w:val="Paragraphedeliste"/>
              <w:numPr>
                <w:ilvl w:val="0"/>
                <w:numId w:val="11"/>
              </w:numPr>
              <w:tabs>
                <w:tab w:val="left" w:pos="675"/>
              </w:tabs>
              <w:rPr>
                <w:rFonts w:cstheme="minorHAnsi"/>
              </w:rPr>
            </w:pPr>
            <w:r w:rsidRPr="00AB450E">
              <w:rPr>
                <w:rFonts w:cstheme="minorHAnsi"/>
              </w:rPr>
              <w:t>Regrouper les OVEP sur le territoire</w:t>
            </w:r>
            <w:r w:rsidR="00AB450E" w:rsidRPr="00AB450E">
              <w:rPr>
                <w:rFonts w:cstheme="minorHAnsi"/>
              </w:rPr>
              <w:t xml:space="preserve"> </w:t>
            </w:r>
            <w:r w:rsidR="00E85DA0">
              <w:rPr>
                <w:rFonts w:cstheme="minorHAnsi"/>
              </w:rPr>
              <w:t xml:space="preserve">afin de </w:t>
            </w:r>
            <w:r w:rsidR="00AB450E" w:rsidRPr="00AB450E">
              <w:rPr>
                <w:rFonts w:cstheme="minorHAnsi"/>
              </w:rPr>
              <w:t xml:space="preserve">les représenter </w:t>
            </w:r>
            <w:r w:rsidRPr="00AB450E">
              <w:rPr>
                <w:rFonts w:cstheme="minorHAnsi"/>
              </w:rPr>
              <w:t>auprès du M</w:t>
            </w:r>
            <w:r w:rsidR="00921E66">
              <w:rPr>
                <w:rFonts w:cstheme="minorHAnsi"/>
              </w:rPr>
              <w:t>E</w:t>
            </w:r>
            <w:r w:rsidRPr="00AB450E">
              <w:rPr>
                <w:rFonts w:cstheme="minorHAnsi"/>
              </w:rPr>
              <w:t>Q</w:t>
            </w:r>
          </w:p>
        </w:tc>
      </w:tr>
      <w:tr w:rsidR="007A1FE9" w:rsidRPr="00E31E2B" w14:paraId="09A0A7DB" w14:textId="6FC8DBFD" w:rsidTr="00271B15">
        <w:trPr>
          <w:trHeight w:val="699"/>
        </w:trPr>
        <w:tc>
          <w:tcPr>
            <w:tcW w:w="425" w:type="dxa"/>
            <w:vMerge w:val="restart"/>
          </w:tcPr>
          <w:p w14:paraId="17FFAAD6" w14:textId="77777777" w:rsidR="00DA720F" w:rsidRDefault="00DA720F" w:rsidP="00333F20">
            <w:pPr>
              <w:tabs>
                <w:tab w:val="left" w:pos="675"/>
              </w:tabs>
              <w:jc w:val="center"/>
              <w:rPr>
                <w:rFonts w:ascii="Arial" w:hAnsi="Arial" w:cs="Arial"/>
              </w:rPr>
            </w:pPr>
          </w:p>
          <w:p w14:paraId="7E6CCBCB" w14:textId="20D49FB5" w:rsidR="007A1FE9" w:rsidRPr="00333F20" w:rsidRDefault="007A1FE9" w:rsidP="00333F20">
            <w:pPr>
              <w:tabs>
                <w:tab w:val="left" w:pos="675"/>
              </w:tabs>
              <w:jc w:val="center"/>
              <w:rPr>
                <w:rFonts w:ascii="Arial" w:hAnsi="Arial" w:cs="Arial"/>
              </w:rPr>
            </w:pPr>
            <w:r>
              <w:rPr>
                <w:rFonts w:ascii="Arial" w:hAnsi="Arial" w:cs="Arial"/>
              </w:rPr>
              <w:t>6)</w:t>
            </w:r>
          </w:p>
        </w:tc>
        <w:tc>
          <w:tcPr>
            <w:tcW w:w="2269" w:type="dxa"/>
            <w:vMerge w:val="restart"/>
            <w:shd w:val="clear" w:color="auto" w:fill="DEEAF6" w:themeFill="accent5" w:themeFillTint="33"/>
          </w:tcPr>
          <w:p w14:paraId="4B268BF9" w14:textId="77777777" w:rsidR="00DA720F" w:rsidRDefault="00DA720F" w:rsidP="001419B7">
            <w:pPr>
              <w:tabs>
                <w:tab w:val="left" w:pos="675"/>
              </w:tabs>
              <w:jc w:val="center"/>
              <w:rPr>
                <w:rFonts w:ascii="Arial" w:hAnsi="Arial" w:cs="Arial"/>
                <w:sz w:val="20"/>
                <w:szCs w:val="20"/>
              </w:rPr>
            </w:pPr>
          </w:p>
          <w:p w14:paraId="2B22395A" w14:textId="77777777" w:rsidR="00A263B2" w:rsidRDefault="00A263B2" w:rsidP="001419B7">
            <w:pPr>
              <w:tabs>
                <w:tab w:val="left" w:pos="675"/>
              </w:tabs>
              <w:jc w:val="center"/>
              <w:rPr>
                <w:rFonts w:ascii="Arial" w:hAnsi="Arial" w:cs="Arial"/>
                <w:sz w:val="20"/>
                <w:szCs w:val="20"/>
              </w:rPr>
            </w:pPr>
          </w:p>
          <w:p w14:paraId="05AC7579" w14:textId="77777777" w:rsidR="00A263B2" w:rsidRDefault="00A263B2" w:rsidP="001419B7">
            <w:pPr>
              <w:tabs>
                <w:tab w:val="left" w:pos="675"/>
              </w:tabs>
              <w:jc w:val="center"/>
              <w:rPr>
                <w:rFonts w:ascii="Arial" w:hAnsi="Arial" w:cs="Arial"/>
                <w:sz w:val="20"/>
                <w:szCs w:val="20"/>
              </w:rPr>
            </w:pPr>
          </w:p>
          <w:p w14:paraId="17F1B1F1" w14:textId="77777777" w:rsidR="00A263B2" w:rsidRDefault="00A263B2" w:rsidP="001419B7">
            <w:pPr>
              <w:tabs>
                <w:tab w:val="left" w:pos="675"/>
              </w:tabs>
              <w:jc w:val="center"/>
              <w:rPr>
                <w:rFonts w:ascii="Arial" w:hAnsi="Arial" w:cs="Arial"/>
                <w:sz w:val="20"/>
                <w:szCs w:val="20"/>
              </w:rPr>
            </w:pPr>
          </w:p>
          <w:p w14:paraId="094041B0" w14:textId="77777777" w:rsidR="00A263B2" w:rsidRDefault="00A263B2" w:rsidP="001419B7">
            <w:pPr>
              <w:tabs>
                <w:tab w:val="left" w:pos="675"/>
              </w:tabs>
              <w:jc w:val="center"/>
              <w:rPr>
                <w:rFonts w:ascii="Arial" w:hAnsi="Arial" w:cs="Arial"/>
                <w:sz w:val="20"/>
                <w:szCs w:val="20"/>
              </w:rPr>
            </w:pPr>
          </w:p>
          <w:p w14:paraId="7953EFDF" w14:textId="77777777" w:rsidR="00A263B2" w:rsidRDefault="00A263B2" w:rsidP="001419B7">
            <w:pPr>
              <w:tabs>
                <w:tab w:val="left" w:pos="675"/>
              </w:tabs>
              <w:jc w:val="center"/>
              <w:rPr>
                <w:rFonts w:ascii="Arial" w:hAnsi="Arial" w:cs="Arial"/>
                <w:sz w:val="20"/>
                <w:szCs w:val="20"/>
              </w:rPr>
            </w:pPr>
          </w:p>
          <w:p w14:paraId="6AE2B90B" w14:textId="77777777" w:rsidR="00A263B2" w:rsidRDefault="00A263B2" w:rsidP="001419B7">
            <w:pPr>
              <w:tabs>
                <w:tab w:val="left" w:pos="675"/>
              </w:tabs>
              <w:jc w:val="center"/>
              <w:rPr>
                <w:rFonts w:ascii="Arial" w:hAnsi="Arial" w:cs="Arial"/>
                <w:sz w:val="20"/>
                <w:szCs w:val="20"/>
              </w:rPr>
            </w:pPr>
          </w:p>
          <w:p w14:paraId="6CFFDAC2" w14:textId="77777777" w:rsidR="00A263B2" w:rsidRDefault="00A263B2" w:rsidP="001419B7">
            <w:pPr>
              <w:tabs>
                <w:tab w:val="left" w:pos="675"/>
              </w:tabs>
              <w:jc w:val="center"/>
              <w:rPr>
                <w:rFonts w:ascii="Arial" w:hAnsi="Arial" w:cs="Arial"/>
                <w:sz w:val="20"/>
                <w:szCs w:val="20"/>
              </w:rPr>
            </w:pPr>
          </w:p>
          <w:p w14:paraId="554ECBC9" w14:textId="77777777" w:rsidR="00A263B2" w:rsidRDefault="00A263B2" w:rsidP="001419B7">
            <w:pPr>
              <w:tabs>
                <w:tab w:val="left" w:pos="675"/>
              </w:tabs>
              <w:jc w:val="center"/>
              <w:rPr>
                <w:rFonts w:ascii="Arial" w:hAnsi="Arial" w:cs="Arial"/>
                <w:sz w:val="20"/>
                <w:szCs w:val="20"/>
              </w:rPr>
            </w:pPr>
          </w:p>
          <w:p w14:paraId="75EBE960" w14:textId="77777777" w:rsidR="00A263B2" w:rsidRDefault="00A263B2" w:rsidP="001419B7">
            <w:pPr>
              <w:tabs>
                <w:tab w:val="left" w:pos="675"/>
              </w:tabs>
              <w:jc w:val="center"/>
              <w:rPr>
                <w:rFonts w:ascii="Arial" w:hAnsi="Arial" w:cs="Arial"/>
                <w:sz w:val="20"/>
                <w:szCs w:val="20"/>
              </w:rPr>
            </w:pPr>
          </w:p>
          <w:p w14:paraId="1CBD1B66" w14:textId="77777777" w:rsidR="00A263B2" w:rsidRDefault="00A263B2" w:rsidP="001419B7">
            <w:pPr>
              <w:tabs>
                <w:tab w:val="left" w:pos="675"/>
              </w:tabs>
              <w:jc w:val="center"/>
              <w:rPr>
                <w:rFonts w:ascii="Arial" w:hAnsi="Arial" w:cs="Arial"/>
                <w:sz w:val="20"/>
                <w:szCs w:val="20"/>
              </w:rPr>
            </w:pPr>
          </w:p>
          <w:p w14:paraId="6E4AF002" w14:textId="77777777" w:rsidR="00A263B2" w:rsidRDefault="00A263B2" w:rsidP="001419B7">
            <w:pPr>
              <w:tabs>
                <w:tab w:val="left" w:pos="675"/>
              </w:tabs>
              <w:jc w:val="center"/>
              <w:rPr>
                <w:rFonts w:ascii="Arial" w:hAnsi="Arial" w:cs="Arial"/>
                <w:sz w:val="20"/>
                <w:szCs w:val="20"/>
              </w:rPr>
            </w:pPr>
          </w:p>
          <w:p w14:paraId="40E44649" w14:textId="1DD0CCBB" w:rsidR="007A1FE9" w:rsidRPr="000A48A9" w:rsidRDefault="007A1FE9" w:rsidP="001419B7">
            <w:pPr>
              <w:tabs>
                <w:tab w:val="left" w:pos="675"/>
              </w:tabs>
              <w:jc w:val="center"/>
              <w:rPr>
                <w:rFonts w:ascii="Arial" w:hAnsi="Arial" w:cs="Arial"/>
                <w:sz w:val="20"/>
                <w:szCs w:val="20"/>
              </w:rPr>
            </w:pPr>
            <w:r w:rsidRPr="000A48A9">
              <w:rPr>
                <w:rFonts w:ascii="Arial" w:hAnsi="Arial" w:cs="Arial"/>
                <w:sz w:val="20"/>
                <w:szCs w:val="20"/>
              </w:rPr>
              <w:t>1978</w:t>
            </w:r>
          </w:p>
          <w:p w14:paraId="037C212A" w14:textId="3174C3EF" w:rsidR="007A1FE9" w:rsidRDefault="007A1FE9" w:rsidP="001419B7">
            <w:pPr>
              <w:tabs>
                <w:tab w:val="left" w:pos="675"/>
              </w:tabs>
              <w:jc w:val="center"/>
              <w:rPr>
                <w:rFonts w:ascii="Arial" w:hAnsi="Arial" w:cs="Arial"/>
                <w:sz w:val="20"/>
                <w:szCs w:val="20"/>
              </w:rPr>
            </w:pPr>
            <w:r>
              <w:rPr>
                <w:rFonts w:ascii="Arial" w:hAnsi="Arial" w:cs="Arial"/>
                <w:b/>
                <w:bCs/>
              </w:rPr>
              <w:t>D</w:t>
            </w:r>
            <w:r w:rsidRPr="00983DCB">
              <w:rPr>
                <w:rFonts w:ascii="Arial" w:hAnsi="Arial" w:cs="Arial"/>
                <w:b/>
                <w:bCs/>
              </w:rPr>
              <w:t>éfinition de l’ÉPA</w:t>
            </w:r>
            <w:r w:rsidRPr="00983DCB">
              <w:rPr>
                <w:rFonts w:ascii="Arial" w:hAnsi="Arial" w:cs="Arial"/>
              </w:rPr>
              <w:t xml:space="preserve"> </w:t>
            </w:r>
          </w:p>
          <w:p w14:paraId="4E2AAD07" w14:textId="43D6E635" w:rsidR="007A1FE9" w:rsidRDefault="007A1FE9" w:rsidP="001419B7">
            <w:pPr>
              <w:tabs>
                <w:tab w:val="left" w:pos="675"/>
              </w:tabs>
              <w:jc w:val="center"/>
              <w:rPr>
                <w:rFonts w:ascii="Arial" w:hAnsi="Arial" w:cs="Arial"/>
                <w:sz w:val="20"/>
                <w:szCs w:val="20"/>
              </w:rPr>
            </w:pPr>
            <w:r>
              <w:rPr>
                <w:rFonts w:ascii="Arial" w:hAnsi="Arial" w:cs="Arial"/>
                <w:sz w:val="20"/>
                <w:szCs w:val="20"/>
              </w:rPr>
              <w:t>(</w:t>
            </w:r>
            <w:r w:rsidRPr="000A48A9">
              <w:rPr>
                <w:rFonts w:ascii="Arial" w:hAnsi="Arial" w:cs="Arial"/>
                <w:sz w:val="20"/>
                <w:szCs w:val="20"/>
              </w:rPr>
              <w:t>Comité d’action des OVEP</w:t>
            </w:r>
            <w:r>
              <w:rPr>
                <w:rFonts w:ascii="Arial" w:hAnsi="Arial" w:cs="Arial"/>
                <w:sz w:val="20"/>
                <w:szCs w:val="20"/>
              </w:rPr>
              <w:t>)</w:t>
            </w:r>
          </w:p>
          <w:p w14:paraId="30783A97" w14:textId="1B407FB4" w:rsidR="007A1FE9" w:rsidRPr="000A48A9" w:rsidRDefault="007A1FE9" w:rsidP="001419B7">
            <w:pPr>
              <w:tabs>
                <w:tab w:val="left" w:pos="675"/>
              </w:tabs>
              <w:jc w:val="center"/>
              <w:rPr>
                <w:rFonts w:ascii="Arial" w:hAnsi="Arial" w:cs="Arial"/>
                <w:sz w:val="20"/>
                <w:szCs w:val="20"/>
              </w:rPr>
            </w:pPr>
            <w:r>
              <w:rPr>
                <w:rFonts w:ascii="Arial" w:hAnsi="Arial" w:cs="Arial"/>
                <w:sz w:val="20"/>
                <w:szCs w:val="20"/>
              </w:rPr>
              <w:t>______</w:t>
            </w:r>
          </w:p>
          <w:p w14:paraId="46B2DD73" w14:textId="1D59C23F" w:rsidR="007A1FE9" w:rsidRDefault="007A1FE9" w:rsidP="001419B7">
            <w:pPr>
              <w:tabs>
                <w:tab w:val="left" w:pos="675"/>
              </w:tabs>
              <w:jc w:val="center"/>
              <w:rPr>
                <w:rFonts w:ascii="Arial" w:hAnsi="Arial" w:cs="Arial"/>
                <w:sz w:val="20"/>
                <w:szCs w:val="20"/>
              </w:rPr>
            </w:pPr>
          </w:p>
          <w:p w14:paraId="38D62B5D" w14:textId="77777777" w:rsidR="007A1FE9" w:rsidRDefault="007A1FE9" w:rsidP="001419B7">
            <w:pPr>
              <w:tabs>
                <w:tab w:val="left" w:pos="675"/>
              </w:tabs>
              <w:jc w:val="center"/>
              <w:rPr>
                <w:rFonts w:ascii="Arial" w:hAnsi="Arial" w:cs="Arial"/>
                <w:b/>
                <w:bCs/>
                <w:sz w:val="20"/>
                <w:szCs w:val="20"/>
              </w:rPr>
            </w:pPr>
          </w:p>
          <w:p w14:paraId="60207893" w14:textId="77777777" w:rsidR="00A263B2" w:rsidRDefault="00A263B2" w:rsidP="001419B7">
            <w:pPr>
              <w:tabs>
                <w:tab w:val="left" w:pos="675"/>
              </w:tabs>
              <w:jc w:val="center"/>
              <w:rPr>
                <w:rFonts w:ascii="Arial" w:hAnsi="Arial" w:cs="Arial"/>
                <w:b/>
                <w:bCs/>
                <w:sz w:val="20"/>
                <w:szCs w:val="20"/>
              </w:rPr>
            </w:pPr>
          </w:p>
          <w:p w14:paraId="203ADA4F" w14:textId="77777777" w:rsidR="00A263B2" w:rsidRDefault="00A263B2" w:rsidP="001419B7">
            <w:pPr>
              <w:tabs>
                <w:tab w:val="left" w:pos="675"/>
              </w:tabs>
              <w:jc w:val="center"/>
              <w:rPr>
                <w:rFonts w:ascii="Arial" w:hAnsi="Arial" w:cs="Arial"/>
                <w:b/>
                <w:bCs/>
                <w:sz w:val="20"/>
                <w:szCs w:val="20"/>
              </w:rPr>
            </w:pPr>
          </w:p>
          <w:p w14:paraId="7E7B7DB2" w14:textId="77777777" w:rsidR="00A263B2" w:rsidRDefault="00A263B2" w:rsidP="001419B7">
            <w:pPr>
              <w:tabs>
                <w:tab w:val="left" w:pos="675"/>
              </w:tabs>
              <w:jc w:val="center"/>
              <w:rPr>
                <w:rFonts w:ascii="Arial" w:hAnsi="Arial" w:cs="Arial"/>
                <w:b/>
                <w:bCs/>
                <w:sz w:val="20"/>
                <w:szCs w:val="20"/>
              </w:rPr>
            </w:pPr>
          </w:p>
          <w:p w14:paraId="616F068C" w14:textId="04E23ED2" w:rsidR="007A1FE9" w:rsidRPr="00983DCB" w:rsidRDefault="007A1FE9" w:rsidP="001419B7">
            <w:pPr>
              <w:tabs>
                <w:tab w:val="left" w:pos="675"/>
              </w:tabs>
              <w:jc w:val="center"/>
              <w:rPr>
                <w:rFonts w:ascii="Arial" w:hAnsi="Arial" w:cs="Arial"/>
                <w:b/>
                <w:bCs/>
                <w:sz w:val="20"/>
                <w:szCs w:val="20"/>
              </w:rPr>
            </w:pPr>
            <w:r w:rsidRPr="00983DCB">
              <w:rPr>
                <w:rFonts w:ascii="Arial" w:hAnsi="Arial" w:cs="Arial"/>
                <w:b/>
                <w:bCs/>
                <w:sz w:val="20"/>
                <w:szCs w:val="20"/>
              </w:rPr>
              <w:t>Scission dans le milieu de l’ÉPA</w:t>
            </w:r>
          </w:p>
          <w:p w14:paraId="61DD80BC" w14:textId="563CCC58" w:rsidR="007A1FE9" w:rsidRPr="000A48A9" w:rsidRDefault="007A1FE9" w:rsidP="001419B7">
            <w:pPr>
              <w:tabs>
                <w:tab w:val="left" w:pos="675"/>
              </w:tabs>
              <w:jc w:val="center"/>
              <w:rPr>
                <w:rFonts w:ascii="Arial" w:hAnsi="Arial" w:cs="Arial"/>
                <w:sz w:val="20"/>
                <w:szCs w:val="20"/>
              </w:rPr>
            </w:pPr>
          </w:p>
        </w:tc>
        <w:tc>
          <w:tcPr>
            <w:tcW w:w="6945" w:type="dxa"/>
            <w:vMerge w:val="restart"/>
          </w:tcPr>
          <w:p w14:paraId="73673812" w14:textId="3DAC1B44" w:rsidR="00E85DA0" w:rsidRDefault="00E85DA0" w:rsidP="000A48A9">
            <w:pPr>
              <w:tabs>
                <w:tab w:val="left" w:pos="675"/>
              </w:tabs>
              <w:rPr>
                <w:rFonts w:cstheme="minorHAnsi"/>
              </w:rPr>
            </w:pPr>
            <w:r>
              <w:rPr>
                <w:rFonts w:cstheme="minorHAnsi"/>
              </w:rPr>
              <w:t>Un dernier évènement marque le développement de l’éducation populaire au Québec dans les années 1970.</w:t>
            </w:r>
          </w:p>
          <w:p w14:paraId="003F4A65" w14:textId="77777777" w:rsidR="00E85DA0" w:rsidRDefault="00E85DA0" w:rsidP="000A48A9">
            <w:pPr>
              <w:tabs>
                <w:tab w:val="left" w:pos="675"/>
              </w:tabs>
              <w:rPr>
                <w:rFonts w:cstheme="minorHAnsi"/>
              </w:rPr>
            </w:pPr>
          </w:p>
          <w:p w14:paraId="34DFF6F9" w14:textId="6F2B495C" w:rsidR="00E85DA0" w:rsidRDefault="00E85DA0" w:rsidP="000A48A9">
            <w:pPr>
              <w:tabs>
                <w:tab w:val="left" w:pos="675"/>
              </w:tabs>
              <w:rPr>
                <w:rFonts w:cstheme="minorHAnsi"/>
              </w:rPr>
            </w:pPr>
            <w:r>
              <w:rPr>
                <w:rFonts w:cstheme="minorHAnsi"/>
              </w:rPr>
              <w:t>Jusqu’aux années 2000, quand il a aboli le programme de financement, le ministère de l’Éducation n’a jamais voulu définir l’éducation populaire autonome.  En conséquence, il a financé tout et n’importe quoi, allant des activités des groupes de locataires ou de personnes assistées sociales aux activités de Prière-Secours</w:t>
            </w:r>
            <w:r w:rsidR="00921E66">
              <w:rPr>
                <w:rFonts w:cstheme="minorHAnsi"/>
              </w:rPr>
              <w:t>, donc autant d</w:t>
            </w:r>
            <w:r>
              <w:rPr>
                <w:rFonts w:cstheme="minorHAnsi"/>
              </w:rPr>
              <w:t>es activités de croissance personnelle</w:t>
            </w:r>
            <w:r w:rsidR="00A263B2">
              <w:rPr>
                <w:rFonts w:cstheme="minorHAnsi"/>
              </w:rPr>
              <w:t xml:space="preserve"> et d’estime de soi </w:t>
            </w:r>
            <w:r w:rsidR="00921E66">
              <w:rPr>
                <w:rFonts w:cstheme="minorHAnsi"/>
              </w:rPr>
              <w:t>que des</w:t>
            </w:r>
            <w:r>
              <w:rPr>
                <w:rFonts w:cstheme="minorHAnsi"/>
              </w:rPr>
              <w:t xml:space="preserve"> activités de conscientisation</w:t>
            </w:r>
            <w:r w:rsidR="00A263B2">
              <w:rPr>
                <w:rFonts w:cstheme="minorHAnsi"/>
              </w:rPr>
              <w:t xml:space="preserve"> politique sur le </w:t>
            </w:r>
            <w:r>
              <w:rPr>
                <w:rFonts w:cstheme="minorHAnsi"/>
              </w:rPr>
              <w:t xml:space="preserve">patriarcat.  </w:t>
            </w:r>
          </w:p>
          <w:p w14:paraId="58A9BB03" w14:textId="77777777" w:rsidR="00E85DA0" w:rsidRDefault="00E85DA0" w:rsidP="000A48A9">
            <w:pPr>
              <w:tabs>
                <w:tab w:val="left" w:pos="675"/>
              </w:tabs>
              <w:rPr>
                <w:rFonts w:cstheme="minorHAnsi"/>
              </w:rPr>
            </w:pPr>
          </w:p>
          <w:p w14:paraId="41DA21E9" w14:textId="2DD8C033" w:rsidR="007A1FE9" w:rsidRDefault="00E85DA0" w:rsidP="000A48A9">
            <w:pPr>
              <w:tabs>
                <w:tab w:val="left" w:pos="675"/>
              </w:tabs>
              <w:rPr>
                <w:rFonts w:cstheme="minorHAnsi"/>
              </w:rPr>
            </w:pPr>
            <w:r>
              <w:rPr>
                <w:rFonts w:cstheme="minorHAnsi"/>
              </w:rPr>
              <w:t xml:space="preserve">En 1978, le Comité d’action des OVEP </w:t>
            </w:r>
            <w:r w:rsidR="00A263B2">
              <w:rPr>
                <w:rFonts w:cstheme="minorHAnsi"/>
              </w:rPr>
              <w:t>tient</w:t>
            </w:r>
            <w:r>
              <w:rPr>
                <w:rFonts w:cstheme="minorHAnsi"/>
              </w:rPr>
              <w:t xml:space="preserve"> une assemblée générale où les groupes </w:t>
            </w:r>
            <w:r w:rsidR="00A263B2">
              <w:rPr>
                <w:rFonts w:cstheme="minorHAnsi"/>
              </w:rPr>
              <w:t>définissent ce qu’ils entendent par « </w:t>
            </w:r>
            <w:r>
              <w:rPr>
                <w:rFonts w:cstheme="minorHAnsi"/>
              </w:rPr>
              <w:t>é</w:t>
            </w:r>
            <w:r w:rsidR="007A1FE9" w:rsidRPr="000A48A9">
              <w:rPr>
                <w:rFonts w:cstheme="minorHAnsi"/>
              </w:rPr>
              <w:t>ducation populaire autonome</w:t>
            </w:r>
            <w:r>
              <w:rPr>
                <w:rFonts w:cstheme="minorHAnsi"/>
              </w:rPr>
              <w:t xml:space="preserve"> (ÉPA)</w:t>
            </w:r>
            <w:r w:rsidR="00A263B2">
              <w:rPr>
                <w:rFonts w:cstheme="minorHAnsi"/>
              </w:rPr>
              <w:t> »</w:t>
            </w:r>
            <w:r>
              <w:rPr>
                <w:rFonts w:cstheme="minorHAnsi"/>
              </w:rPr>
              <w:t xml:space="preserve">.  Cette définition se trouve </w:t>
            </w:r>
            <w:r w:rsidR="00D85C37">
              <w:rPr>
                <w:rFonts w:cstheme="minorHAnsi"/>
              </w:rPr>
              <w:t xml:space="preserve">dans </w:t>
            </w:r>
            <w:r w:rsidRPr="00760E5F">
              <w:rPr>
                <w:rFonts w:cstheme="minorHAnsi"/>
                <w:highlight w:val="yellow"/>
              </w:rPr>
              <w:t>l’</w:t>
            </w:r>
            <w:r w:rsidR="007A1FE9" w:rsidRPr="00760E5F">
              <w:rPr>
                <w:rFonts w:cstheme="minorHAnsi"/>
                <w:highlight w:val="yellow"/>
              </w:rPr>
              <w:t>Outil # 5</w:t>
            </w:r>
            <w:r w:rsidR="00A263B2" w:rsidRPr="00760E5F">
              <w:rPr>
                <w:rFonts w:cstheme="minorHAnsi"/>
                <w:highlight w:val="yellow"/>
              </w:rPr>
              <w:t xml:space="preserve"> – </w:t>
            </w:r>
            <w:r w:rsidR="006425CA">
              <w:rPr>
                <w:rFonts w:cstheme="minorHAnsi"/>
                <w:highlight w:val="yellow"/>
              </w:rPr>
              <w:t>l</w:t>
            </w:r>
            <w:r w:rsidR="00A263B2" w:rsidRPr="00760E5F">
              <w:rPr>
                <w:rFonts w:cstheme="minorHAnsi"/>
                <w:highlight w:val="yellow"/>
              </w:rPr>
              <w:t>isez la définition à</w:t>
            </w:r>
            <w:r w:rsidR="00ED536C">
              <w:rPr>
                <w:rFonts w:cstheme="minorHAnsi"/>
                <w:highlight w:val="yellow"/>
              </w:rPr>
              <w:t xml:space="preserve"> </w:t>
            </w:r>
            <w:r w:rsidR="00A263B2" w:rsidRPr="00760E5F">
              <w:rPr>
                <w:rFonts w:cstheme="minorHAnsi"/>
                <w:highlight w:val="yellow"/>
              </w:rPr>
              <w:t>voix</w:t>
            </w:r>
            <w:r w:rsidR="00ED536C">
              <w:rPr>
                <w:rFonts w:cstheme="minorHAnsi"/>
                <w:highlight w:val="yellow"/>
              </w:rPr>
              <w:t xml:space="preserve"> haute</w:t>
            </w:r>
            <w:r w:rsidR="00A263B2" w:rsidRPr="00760E5F">
              <w:rPr>
                <w:rFonts w:cstheme="minorHAnsi"/>
                <w:highlight w:val="yellow"/>
              </w:rPr>
              <w:t>)</w:t>
            </w:r>
            <w:r w:rsidRPr="00760E5F">
              <w:rPr>
                <w:rFonts w:cstheme="minorHAnsi"/>
                <w:highlight w:val="yellow"/>
              </w:rPr>
              <w:t>.</w:t>
            </w:r>
            <w:r>
              <w:rPr>
                <w:rFonts w:cstheme="minorHAnsi"/>
              </w:rPr>
              <w:br/>
            </w:r>
            <w:r w:rsidR="007A1FE9">
              <w:rPr>
                <w:rFonts w:cstheme="minorHAnsi"/>
              </w:rPr>
              <w:t xml:space="preserve"> </w:t>
            </w:r>
          </w:p>
          <w:p w14:paraId="17FA8807" w14:textId="06EA21CF" w:rsidR="007A1FE9" w:rsidRDefault="007A1FE9" w:rsidP="000A48A9">
            <w:pPr>
              <w:tabs>
                <w:tab w:val="left" w:pos="675"/>
              </w:tabs>
              <w:rPr>
                <w:rFonts w:cstheme="minorHAnsi"/>
              </w:rPr>
            </w:pPr>
            <w:r w:rsidRPr="00D73CC6">
              <w:rPr>
                <w:rFonts w:cstheme="minorHAnsi"/>
                <w:b/>
                <w:bCs/>
              </w:rPr>
              <w:t>Deux choses</w:t>
            </w:r>
            <w:r>
              <w:rPr>
                <w:rFonts w:cstheme="minorHAnsi"/>
              </w:rPr>
              <w:t xml:space="preserve"> </w:t>
            </w:r>
            <w:r w:rsidR="00E85DA0">
              <w:rPr>
                <w:rFonts w:cstheme="minorHAnsi"/>
              </w:rPr>
              <w:t>à retenir du contexte historique qui a donné lieu à c</w:t>
            </w:r>
            <w:r>
              <w:rPr>
                <w:rFonts w:cstheme="minorHAnsi"/>
              </w:rPr>
              <w:t>ette définition :</w:t>
            </w:r>
          </w:p>
          <w:p w14:paraId="58C3A040" w14:textId="58D12F3A" w:rsidR="007A1FE9" w:rsidRDefault="0009063E" w:rsidP="0010666D">
            <w:pPr>
              <w:pStyle w:val="Paragraphedeliste"/>
              <w:numPr>
                <w:ilvl w:val="0"/>
                <w:numId w:val="10"/>
              </w:numPr>
              <w:tabs>
                <w:tab w:val="left" w:pos="675"/>
              </w:tabs>
              <w:rPr>
                <w:rFonts w:cstheme="minorHAnsi"/>
              </w:rPr>
            </w:pPr>
            <w:r>
              <w:rPr>
                <w:rFonts w:cstheme="minorHAnsi"/>
              </w:rPr>
              <w:t xml:space="preserve">C’est la première fois </w:t>
            </w:r>
            <w:r w:rsidR="007A1FE9">
              <w:rPr>
                <w:rFonts w:cstheme="minorHAnsi"/>
              </w:rPr>
              <w:t xml:space="preserve">que les groupes populaires </w:t>
            </w:r>
            <w:r w:rsidR="007A1FE9" w:rsidRPr="0009063E">
              <w:rPr>
                <w:rFonts w:cstheme="minorHAnsi"/>
                <w:b/>
                <w:bCs/>
              </w:rPr>
              <w:t>nomment</w:t>
            </w:r>
            <w:r w:rsidR="007A1FE9">
              <w:rPr>
                <w:rFonts w:cstheme="minorHAnsi"/>
              </w:rPr>
              <w:t xml:space="preserve"> leur façon de travailler</w:t>
            </w:r>
            <w:r>
              <w:rPr>
                <w:rFonts w:cstheme="minorHAnsi"/>
              </w:rPr>
              <w:t xml:space="preserve"> </w:t>
            </w:r>
            <w:r w:rsidRPr="00760E5F">
              <w:rPr>
                <w:rFonts w:cstheme="minorHAnsi"/>
                <w:i/>
                <w:iCs/>
              </w:rPr>
              <w:t>(</w:t>
            </w:r>
            <w:r w:rsidR="00760E5F" w:rsidRPr="00760E5F">
              <w:rPr>
                <w:rFonts w:cstheme="minorHAnsi"/>
                <w:i/>
                <w:iCs/>
              </w:rPr>
              <w:t>« </w:t>
            </w:r>
            <w:r w:rsidRPr="00760E5F">
              <w:rPr>
                <w:rFonts w:cstheme="minorHAnsi"/>
                <w:i/>
                <w:iCs/>
              </w:rPr>
              <w:t>Que faites-vous? On fait de l’éducation populaire autonome.</w:t>
            </w:r>
            <w:r w:rsidR="00760E5F" w:rsidRPr="00760E5F">
              <w:rPr>
                <w:rFonts w:cstheme="minorHAnsi"/>
                <w:i/>
                <w:iCs/>
              </w:rPr>
              <w:t> »</w:t>
            </w:r>
            <w:r w:rsidRPr="00760E5F">
              <w:rPr>
                <w:rFonts w:cstheme="minorHAnsi"/>
                <w:i/>
                <w:iCs/>
              </w:rPr>
              <w:t>)</w:t>
            </w:r>
            <w:r w:rsidR="007A1FE9" w:rsidRPr="00760E5F">
              <w:rPr>
                <w:rFonts w:cstheme="minorHAnsi"/>
                <w:i/>
                <w:iCs/>
              </w:rPr>
              <w:t>;</w:t>
            </w:r>
          </w:p>
          <w:p w14:paraId="622FAF57" w14:textId="2DB0C51D" w:rsidR="0009063E" w:rsidRDefault="007A1FE9" w:rsidP="0010666D">
            <w:pPr>
              <w:pStyle w:val="Paragraphedeliste"/>
              <w:numPr>
                <w:ilvl w:val="0"/>
                <w:numId w:val="10"/>
              </w:numPr>
              <w:tabs>
                <w:tab w:val="left" w:pos="675"/>
              </w:tabs>
              <w:rPr>
                <w:rFonts w:cstheme="minorHAnsi"/>
              </w:rPr>
            </w:pPr>
            <w:r>
              <w:rPr>
                <w:rFonts w:cstheme="minorHAnsi"/>
              </w:rPr>
              <w:t xml:space="preserve">La définition </w:t>
            </w:r>
            <w:r w:rsidRPr="0009063E">
              <w:rPr>
                <w:rFonts w:cstheme="minorHAnsi"/>
                <w:b/>
                <w:bCs/>
              </w:rPr>
              <w:t>ne rallie pas</w:t>
            </w:r>
            <w:r>
              <w:rPr>
                <w:rFonts w:cstheme="minorHAnsi"/>
              </w:rPr>
              <w:t xml:space="preserve"> tout le monde et</w:t>
            </w:r>
            <w:r w:rsidR="00467F91">
              <w:rPr>
                <w:rFonts w:cstheme="minorHAnsi"/>
              </w:rPr>
              <w:t xml:space="preserve"> plusieurs groupes</w:t>
            </w:r>
            <w:r>
              <w:rPr>
                <w:rFonts w:cstheme="minorHAnsi"/>
              </w:rPr>
              <w:t xml:space="preserve"> claque</w:t>
            </w:r>
            <w:r w:rsidR="00467F91">
              <w:rPr>
                <w:rFonts w:cstheme="minorHAnsi"/>
              </w:rPr>
              <w:t>nt</w:t>
            </w:r>
            <w:r>
              <w:rPr>
                <w:rFonts w:cstheme="minorHAnsi"/>
              </w:rPr>
              <w:t xml:space="preserve"> la porte. </w:t>
            </w:r>
            <w:r w:rsidR="0009063E">
              <w:rPr>
                <w:rFonts w:cstheme="minorHAnsi"/>
              </w:rPr>
              <w:t>Les groupes qui restent et qui porte</w:t>
            </w:r>
            <w:r w:rsidR="00760E5F">
              <w:rPr>
                <w:rFonts w:cstheme="minorHAnsi"/>
              </w:rPr>
              <w:t>nt</w:t>
            </w:r>
            <w:r w:rsidR="0009063E">
              <w:rPr>
                <w:rFonts w:cstheme="minorHAnsi"/>
              </w:rPr>
              <w:t xml:space="preserve"> la définition forme</w:t>
            </w:r>
            <w:r w:rsidR="002E039C">
              <w:rPr>
                <w:rFonts w:cstheme="minorHAnsi"/>
              </w:rPr>
              <w:t>ro</w:t>
            </w:r>
            <w:r w:rsidR="00760E5F">
              <w:rPr>
                <w:rFonts w:cstheme="minorHAnsi"/>
              </w:rPr>
              <w:t xml:space="preserve">nt </w:t>
            </w:r>
            <w:r w:rsidR="0009063E">
              <w:rPr>
                <w:rFonts w:cstheme="minorHAnsi"/>
              </w:rPr>
              <w:t>le MÉPACQ</w:t>
            </w:r>
            <w:r w:rsidR="002E039C">
              <w:rPr>
                <w:rFonts w:cstheme="minorHAnsi"/>
              </w:rPr>
              <w:t>, qui sera officiellement créé en 1981</w:t>
            </w:r>
            <w:r w:rsidR="00ED536C">
              <w:rPr>
                <w:rFonts w:cstheme="minorHAnsi"/>
              </w:rPr>
              <w:t>.</w:t>
            </w:r>
            <w:r w:rsidR="0009063E">
              <w:rPr>
                <w:rFonts w:cstheme="minorHAnsi"/>
              </w:rPr>
              <w:t xml:space="preserve"> </w:t>
            </w:r>
            <w:r w:rsidR="00ED536C">
              <w:rPr>
                <w:rFonts w:cstheme="minorHAnsi"/>
              </w:rPr>
              <w:t>Q</w:t>
            </w:r>
            <w:r w:rsidR="0009063E">
              <w:rPr>
                <w:rFonts w:cstheme="minorHAnsi"/>
              </w:rPr>
              <w:t>uelques années plus tard</w:t>
            </w:r>
            <w:r w:rsidR="00ED536C">
              <w:rPr>
                <w:rFonts w:cstheme="minorHAnsi"/>
              </w:rPr>
              <w:t>,</w:t>
            </w:r>
            <w:r w:rsidR="0009063E">
              <w:rPr>
                <w:rFonts w:cstheme="minorHAnsi"/>
              </w:rPr>
              <w:t xml:space="preserve"> les groupes qui </w:t>
            </w:r>
            <w:r w:rsidR="00ED536C">
              <w:rPr>
                <w:rFonts w:cstheme="minorHAnsi"/>
              </w:rPr>
              <w:t xml:space="preserve">ont </w:t>
            </w:r>
            <w:r w:rsidR="0009063E">
              <w:rPr>
                <w:rFonts w:cstheme="minorHAnsi"/>
              </w:rPr>
              <w:t>quitt</w:t>
            </w:r>
            <w:r w:rsidR="00ED536C">
              <w:rPr>
                <w:rFonts w:cstheme="minorHAnsi"/>
              </w:rPr>
              <w:t>é</w:t>
            </w:r>
            <w:r w:rsidR="0009063E">
              <w:rPr>
                <w:rFonts w:cstheme="minorHAnsi"/>
              </w:rPr>
              <w:t xml:space="preserve"> se donnent un nouveau regroupement national qui s’appelle le Regroupement des OVEP (</w:t>
            </w:r>
            <w:r w:rsidR="00ED536C">
              <w:rPr>
                <w:rFonts w:cstheme="minorHAnsi"/>
              </w:rPr>
              <w:t>ce qui</w:t>
            </w:r>
            <w:r w:rsidR="0009063E">
              <w:rPr>
                <w:rFonts w:cstheme="minorHAnsi"/>
              </w:rPr>
              <w:t xml:space="preserve"> oblige la table régionale de Québec</w:t>
            </w:r>
            <w:r w:rsidR="00ED536C">
              <w:rPr>
                <w:rFonts w:cstheme="minorHAnsi"/>
              </w:rPr>
              <w:t xml:space="preserve"> à</w:t>
            </w:r>
            <w:r w:rsidR="0009063E">
              <w:rPr>
                <w:rFonts w:cstheme="minorHAnsi"/>
              </w:rPr>
              <w:t xml:space="preserve"> changer de nom!) </w:t>
            </w:r>
          </w:p>
          <w:p w14:paraId="2182416A" w14:textId="77777777" w:rsidR="0009063E" w:rsidRDefault="0009063E" w:rsidP="0009063E">
            <w:pPr>
              <w:tabs>
                <w:tab w:val="left" w:pos="675"/>
              </w:tabs>
              <w:ind w:left="360"/>
              <w:rPr>
                <w:rFonts w:cstheme="minorHAnsi"/>
              </w:rPr>
            </w:pPr>
          </w:p>
          <w:p w14:paraId="07AC6A35" w14:textId="10CB805C" w:rsidR="007A1FE9" w:rsidRPr="0009063E" w:rsidRDefault="0009063E" w:rsidP="0009063E">
            <w:pPr>
              <w:tabs>
                <w:tab w:val="left" w:pos="675"/>
              </w:tabs>
              <w:ind w:left="675"/>
              <w:rPr>
                <w:rFonts w:cstheme="minorHAnsi"/>
              </w:rPr>
            </w:pPr>
            <w:r w:rsidRPr="0009063E">
              <w:rPr>
                <w:rFonts w:cstheme="minorHAnsi"/>
              </w:rPr>
              <w:t xml:space="preserve">L’enjeu principal </w:t>
            </w:r>
            <w:r w:rsidR="00760E5F">
              <w:rPr>
                <w:rFonts w:cstheme="minorHAnsi"/>
              </w:rPr>
              <w:t xml:space="preserve">de la scission </w:t>
            </w:r>
            <w:r w:rsidRPr="0009063E">
              <w:rPr>
                <w:rFonts w:cstheme="minorHAnsi"/>
              </w:rPr>
              <w:t>s’avère la dimension de transformation sociale et collective de la définition.  Les groupes qui quittent, souvent d</w:t>
            </w:r>
            <w:r w:rsidR="006B0813">
              <w:rPr>
                <w:rFonts w:cstheme="minorHAnsi"/>
              </w:rPr>
              <w:t>es groupes familiaux d</w:t>
            </w:r>
            <w:r w:rsidRPr="0009063E">
              <w:rPr>
                <w:rFonts w:cstheme="minorHAnsi"/>
              </w:rPr>
              <w:t xml:space="preserve">ans l’orbite de l’Église, voient </w:t>
            </w:r>
            <w:r w:rsidR="00760E5F" w:rsidRPr="0009063E">
              <w:rPr>
                <w:rFonts w:cstheme="minorHAnsi"/>
              </w:rPr>
              <w:t xml:space="preserve">davantage </w:t>
            </w:r>
            <w:r w:rsidRPr="0009063E">
              <w:rPr>
                <w:rFonts w:cstheme="minorHAnsi"/>
              </w:rPr>
              <w:t xml:space="preserve">l’éducation </w:t>
            </w:r>
            <w:r w:rsidR="00760E5F">
              <w:rPr>
                <w:rFonts w:cstheme="minorHAnsi"/>
              </w:rPr>
              <w:t xml:space="preserve">populaire </w:t>
            </w:r>
            <w:r w:rsidRPr="0009063E">
              <w:rPr>
                <w:rFonts w:cstheme="minorHAnsi"/>
              </w:rPr>
              <w:t>comme</w:t>
            </w:r>
            <w:r w:rsidR="006B0813">
              <w:rPr>
                <w:rFonts w:cstheme="minorHAnsi"/>
              </w:rPr>
              <w:t xml:space="preserve"> un moyen pour </w:t>
            </w:r>
            <w:r w:rsidR="006B0813">
              <w:rPr>
                <w:rFonts w:cstheme="minorHAnsi"/>
              </w:rPr>
              <w:lastRenderedPageBreak/>
              <w:t xml:space="preserve">outiller </w:t>
            </w:r>
            <w:r w:rsidRPr="0009063E">
              <w:rPr>
                <w:rFonts w:cstheme="minorHAnsi"/>
              </w:rPr>
              <w:t>l’individu à faire face à la vie (</w:t>
            </w:r>
            <w:r w:rsidR="00EC582A">
              <w:rPr>
                <w:rFonts w:cstheme="minorHAnsi"/>
              </w:rPr>
              <w:t>E</w:t>
            </w:r>
            <w:r w:rsidR="007A1FE9" w:rsidRPr="0009063E">
              <w:rPr>
                <w:rFonts w:cstheme="minorHAnsi"/>
              </w:rPr>
              <w:t xml:space="preserve">stime de soi, </w:t>
            </w:r>
            <w:r w:rsidRPr="0009063E">
              <w:rPr>
                <w:rFonts w:cstheme="minorHAnsi"/>
              </w:rPr>
              <w:t xml:space="preserve">solidification du </w:t>
            </w:r>
            <w:r w:rsidR="007A1FE9" w:rsidRPr="0009063E">
              <w:rPr>
                <w:rFonts w:cstheme="minorHAnsi"/>
              </w:rPr>
              <w:t>coupl</w:t>
            </w:r>
            <w:r w:rsidRPr="0009063E">
              <w:rPr>
                <w:rFonts w:cstheme="minorHAnsi"/>
              </w:rPr>
              <w:t>e, préparation au mariage</w:t>
            </w:r>
            <w:r w:rsidR="007A1FE9" w:rsidRPr="0009063E">
              <w:rPr>
                <w:rFonts w:cstheme="minorHAnsi"/>
              </w:rPr>
              <w:t xml:space="preserve">)  </w:t>
            </w:r>
          </w:p>
        </w:tc>
      </w:tr>
      <w:tr w:rsidR="007A1FE9" w:rsidRPr="00E31E2B" w14:paraId="2E8D28AD" w14:textId="77777777" w:rsidTr="007D0ACC">
        <w:trPr>
          <w:trHeight w:val="1631"/>
        </w:trPr>
        <w:tc>
          <w:tcPr>
            <w:tcW w:w="425" w:type="dxa"/>
            <w:vMerge/>
          </w:tcPr>
          <w:p w14:paraId="7D490F71" w14:textId="77777777" w:rsidR="007A1FE9" w:rsidRPr="00426825" w:rsidRDefault="007A1FE9" w:rsidP="006B0813">
            <w:pPr>
              <w:pStyle w:val="Paragraphedeliste"/>
              <w:numPr>
                <w:ilvl w:val="0"/>
                <w:numId w:val="1"/>
              </w:numPr>
              <w:tabs>
                <w:tab w:val="left" w:pos="675"/>
              </w:tabs>
              <w:jc w:val="center"/>
              <w:rPr>
                <w:rFonts w:ascii="Arial" w:hAnsi="Arial" w:cs="Arial"/>
              </w:rPr>
            </w:pPr>
          </w:p>
        </w:tc>
        <w:tc>
          <w:tcPr>
            <w:tcW w:w="2269" w:type="dxa"/>
            <w:vMerge/>
            <w:tcBorders>
              <w:bottom w:val="single" w:sz="4" w:space="0" w:color="auto"/>
            </w:tcBorders>
            <w:shd w:val="clear" w:color="auto" w:fill="DEEAF6" w:themeFill="accent5" w:themeFillTint="33"/>
          </w:tcPr>
          <w:p w14:paraId="666D02F2" w14:textId="77777777" w:rsidR="007A1FE9" w:rsidRPr="000A48A9" w:rsidRDefault="007A1FE9" w:rsidP="001419B7">
            <w:pPr>
              <w:tabs>
                <w:tab w:val="left" w:pos="675"/>
              </w:tabs>
              <w:jc w:val="center"/>
              <w:rPr>
                <w:rFonts w:ascii="Arial" w:hAnsi="Arial" w:cs="Arial"/>
                <w:sz w:val="20"/>
                <w:szCs w:val="20"/>
              </w:rPr>
            </w:pPr>
          </w:p>
        </w:tc>
        <w:tc>
          <w:tcPr>
            <w:tcW w:w="6945" w:type="dxa"/>
            <w:vMerge/>
          </w:tcPr>
          <w:p w14:paraId="7F16F39F" w14:textId="77777777" w:rsidR="007A1FE9" w:rsidRPr="000A48A9" w:rsidRDefault="007A1FE9" w:rsidP="000A48A9">
            <w:pPr>
              <w:tabs>
                <w:tab w:val="left" w:pos="675"/>
              </w:tabs>
              <w:rPr>
                <w:rFonts w:cstheme="minorHAnsi"/>
              </w:rPr>
            </w:pPr>
          </w:p>
        </w:tc>
      </w:tr>
    </w:tbl>
    <w:p w14:paraId="635C6B7B" w14:textId="639A7719" w:rsidR="00E31E2B" w:rsidRDefault="00E85DA0" w:rsidP="00DA720F">
      <w:pPr>
        <w:rPr>
          <w:rFonts w:ascii="Franklin Gothic Heavy" w:hAnsi="Franklin Gothic Heavy"/>
          <w:b/>
          <w:bCs/>
        </w:rPr>
      </w:pPr>
      <w:r>
        <w:rPr>
          <w:rFonts w:ascii="Franklin Gothic Heavy" w:hAnsi="Franklin Gothic Heavy"/>
          <w:b/>
          <w:bCs/>
          <w:sz w:val="52"/>
          <w:szCs w:val="52"/>
        </w:rPr>
        <w:lastRenderedPageBreak/>
        <w:br w:type="page"/>
      </w:r>
      <w:r w:rsidR="00E31E2B" w:rsidRPr="00F064D0">
        <w:rPr>
          <w:rFonts w:ascii="Franklin Gothic Heavy" w:hAnsi="Franklin Gothic Heavy"/>
          <w:b/>
          <w:bCs/>
          <w:sz w:val="52"/>
          <w:szCs w:val="52"/>
        </w:rPr>
        <w:lastRenderedPageBreak/>
        <w:t>1980</w:t>
      </w:r>
      <w:r w:rsidR="00EF00D3" w:rsidRPr="00F064D0">
        <w:rPr>
          <w:rFonts w:ascii="Franklin Gothic Heavy" w:hAnsi="Franklin Gothic Heavy"/>
          <w:b/>
          <w:bCs/>
          <w:sz w:val="52"/>
          <w:szCs w:val="52"/>
        </w:rPr>
        <w:t xml:space="preserve"> </w:t>
      </w:r>
      <w:r w:rsidR="00E5039C" w:rsidRPr="00F064D0">
        <w:rPr>
          <w:rFonts w:ascii="Franklin Gothic Heavy" w:hAnsi="Franklin Gothic Heavy"/>
          <w:b/>
          <w:bCs/>
          <w:sz w:val="52"/>
          <w:szCs w:val="52"/>
        </w:rPr>
        <w:t xml:space="preserve">– Un mouvement </w:t>
      </w:r>
      <w:r w:rsidR="00F064D0" w:rsidRPr="00F064D0">
        <w:rPr>
          <w:rFonts w:ascii="Franklin Gothic Heavy" w:hAnsi="Franklin Gothic Heavy"/>
          <w:b/>
          <w:bCs/>
          <w:sz w:val="52"/>
          <w:szCs w:val="52"/>
        </w:rPr>
        <w:t xml:space="preserve">d’éducation populaire </w:t>
      </w:r>
      <w:r w:rsidR="00E5039C" w:rsidRPr="00F064D0">
        <w:rPr>
          <w:rFonts w:ascii="Franklin Gothic Heavy" w:hAnsi="Franklin Gothic Heavy"/>
          <w:b/>
          <w:bCs/>
          <w:sz w:val="52"/>
          <w:szCs w:val="52"/>
        </w:rPr>
        <w:t>se construit</w:t>
      </w:r>
      <w:r w:rsidR="00D07AFA">
        <w:rPr>
          <w:rFonts w:ascii="Franklin Gothic Heavy" w:hAnsi="Franklin Gothic Heavy"/>
          <w:b/>
          <w:bCs/>
          <w:sz w:val="52"/>
          <w:szCs w:val="52"/>
        </w:rPr>
        <w:t xml:space="preserve"> </w:t>
      </w:r>
      <w:r w:rsidR="00D07AFA">
        <w:rPr>
          <w:rFonts w:ascii="Franklin Gothic Heavy" w:hAnsi="Franklin Gothic Heavy"/>
          <w:b/>
          <w:bCs/>
        </w:rPr>
        <w:t>(20 minutes)</w:t>
      </w:r>
    </w:p>
    <w:p w14:paraId="57CA5D95" w14:textId="77777777" w:rsidR="00D85C37" w:rsidRPr="00072236" w:rsidRDefault="00D85C37" w:rsidP="00D85C37">
      <w:pPr>
        <w:spacing w:after="0"/>
        <w:jc w:val="center"/>
        <w:rPr>
          <w:rFonts w:cstheme="minorHAnsi"/>
        </w:rPr>
      </w:pPr>
      <w:r w:rsidRPr="00072236">
        <w:rPr>
          <w:rFonts w:cstheme="minorHAnsi"/>
          <w:highlight w:val="yellow"/>
        </w:rPr>
        <w:t>Outils supplémentaires utilisés dans cette partie</w:t>
      </w:r>
    </w:p>
    <w:p w14:paraId="4E0DC2A6" w14:textId="014542FE" w:rsidR="004219CC" w:rsidRPr="004219CC" w:rsidRDefault="004219CC" w:rsidP="00D85C37">
      <w:pPr>
        <w:spacing w:after="0"/>
        <w:jc w:val="center"/>
        <w:rPr>
          <w:rFonts w:ascii="Calibri" w:hAnsi="Calibri" w:cs="Calibri"/>
        </w:rPr>
      </w:pPr>
      <w:r w:rsidRPr="004219CC">
        <w:rPr>
          <w:rFonts w:ascii="Calibri" w:hAnsi="Calibri" w:cs="Calibri"/>
          <w:highlight w:val="green"/>
        </w:rPr>
        <w:t xml:space="preserve">Questions pour </w:t>
      </w:r>
      <w:r w:rsidR="00D85C37">
        <w:rPr>
          <w:rFonts w:ascii="Calibri" w:hAnsi="Calibri" w:cs="Calibri"/>
          <w:highlight w:val="green"/>
        </w:rPr>
        <w:t xml:space="preserve">un </w:t>
      </w:r>
      <w:r w:rsidRPr="004219CC">
        <w:rPr>
          <w:rFonts w:ascii="Calibri" w:hAnsi="Calibri" w:cs="Calibri"/>
          <w:highlight w:val="green"/>
        </w:rPr>
        <w:t>échange</w:t>
      </w:r>
      <w:r w:rsidR="00D85C37">
        <w:rPr>
          <w:rFonts w:ascii="Calibri" w:hAnsi="Calibri" w:cs="Calibri"/>
          <w:highlight w:val="green"/>
        </w:rPr>
        <w:t xml:space="preserve"> </w:t>
      </w:r>
      <w:r w:rsidRPr="004219CC">
        <w:rPr>
          <w:rFonts w:ascii="Calibri" w:hAnsi="Calibri" w:cs="Calibri"/>
          <w:highlight w:val="green"/>
        </w:rPr>
        <w:t>avec les particpant.es</w:t>
      </w:r>
      <w:r w:rsidR="00D85C37">
        <w:rPr>
          <w:rFonts w:ascii="Calibri" w:hAnsi="Calibri" w:cs="Calibri"/>
        </w:rPr>
        <w:br/>
      </w:r>
    </w:p>
    <w:tbl>
      <w:tblPr>
        <w:tblStyle w:val="Grilledutableau"/>
        <w:tblW w:w="9214" w:type="dxa"/>
        <w:tblInd w:w="-5" w:type="dxa"/>
        <w:tblLook w:val="04A0" w:firstRow="1" w:lastRow="0" w:firstColumn="1" w:lastColumn="0" w:noHBand="0" w:noVBand="1"/>
      </w:tblPr>
      <w:tblGrid>
        <w:gridCol w:w="576"/>
        <w:gridCol w:w="2556"/>
        <w:gridCol w:w="6082"/>
      </w:tblGrid>
      <w:tr w:rsidR="00EC582A" w:rsidRPr="00A1148D" w14:paraId="24FD0A6F" w14:textId="77777777" w:rsidTr="007D0ACC">
        <w:tc>
          <w:tcPr>
            <w:tcW w:w="576" w:type="dxa"/>
          </w:tcPr>
          <w:p w14:paraId="008AC35C" w14:textId="77777777" w:rsidR="00EC582A" w:rsidRPr="00681CBB" w:rsidRDefault="00EC582A" w:rsidP="001419B7">
            <w:pPr>
              <w:tabs>
                <w:tab w:val="left" w:pos="817"/>
              </w:tabs>
              <w:jc w:val="center"/>
              <w:rPr>
                <w:rFonts w:ascii="Arial" w:hAnsi="Arial" w:cs="Arial"/>
              </w:rPr>
            </w:pPr>
          </w:p>
        </w:tc>
        <w:tc>
          <w:tcPr>
            <w:tcW w:w="2556" w:type="dxa"/>
            <w:shd w:val="clear" w:color="auto" w:fill="DEEAF6" w:themeFill="accent5" w:themeFillTint="33"/>
          </w:tcPr>
          <w:p w14:paraId="4C3E68D4" w14:textId="77777777" w:rsidR="00EC582A" w:rsidRPr="005335EA" w:rsidRDefault="00EC582A" w:rsidP="001419B7">
            <w:pPr>
              <w:tabs>
                <w:tab w:val="left" w:pos="817"/>
              </w:tabs>
              <w:jc w:val="center"/>
              <w:rPr>
                <w:rFonts w:ascii="Arial" w:hAnsi="Arial" w:cs="Arial"/>
                <w:sz w:val="20"/>
                <w:szCs w:val="20"/>
              </w:rPr>
            </w:pPr>
          </w:p>
        </w:tc>
        <w:tc>
          <w:tcPr>
            <w:tcW w:w="6082" w:type="dxa"/>
          </w:tcPr>
          <w:p w14:paraId="11487D56" w14:textId="12865CEE" w:rsidR="00EC582A" w:rsidRPr="007132A9" w:rsidRDefault="00EC582A" w:rsidP="001419B7">
            <w:pPr>
              <w:tabs>
                <w:tab w:val="left" w:pos="817"/>
              </w:tabs>
              <w:jc w:val="center"/>
              <w:rPr>
                <w:rFonts w:cstheme="minorHAnsi"/>
              </w:rPr>
            </w:pPr>
            <w:r w:rsidRPr="007132A9">
              <w:rPr>
                <w:rFonts w:cstheme="minorHAnsi"/>
              </w:rPr>
              <w:t>Commentaires</w:t>
            </w:r>
          </w:p>
        </w:tc>
      </w:tr>
      <w:tr w:rsidR="00EC582A" w:rsidRPr="00A1148D" w14:paraId="1E2807DB" w14:textId="77777777" w:rsidTr="00D85C37">
        <w:tc>
          <w:tcPr>
            <w:tcW w:w="576" w:type="dxa"/>
            <w:shd w:val="clear" w:color="auto" w:fill="auto"/>
          </w:tcPr>
          <w:p w14:paraId="30E23961" w14:textId="77777777" w:rsidR="00EC582A" w:rsidRPr="004C6C51" w:rsidRDefault="00EC582A" w:rsidP="004C6C51">
            <w:pPr>
              <w:jc w:val="center"/>
              <w:rPr>
                <w:rFonts w:ascii="Arial" w:hAnsi="Arial" w:cs="Arial"/>
              </w:rPr>
            </w:pPr>
          </w:p>
        </w:tc>
        <w:tc>
          <w:tcPr>
            <w:tcW w:w="2556" w:type="dxa"/>
            <w:tcBorders>
              <w:left w:val="nil"/>
            </w:tcBorders>
            <w:shd w:val="clear" w:color="auto" w:fill="B4C6E7" w:themeFill="accent1" w:themeFillTint="66"/>
          </w:tcPr>
          <w:p w14:paraId="0DCB3983" w14:textId="77777777" w:rsidR="00EC582A" w:rsidRDefault="00EC582A" w:rsidP="00C009CC">
            <w:pPr>
              <w:jc w:val="center"/>
              <w:rPr>
                <w:rFonts w:ascii="Arial" w:hAnsi="Arial" w:cs="Arial"/>
                <w:sz w:val="20"/>
                <w:szCs w:val="20"/>
              </w:rPr>
            </w:pPr>
            <w:r>
              <w:rPr>
                <w:rFonts w:ascii="Arial" w:hAnsi="Arial" w:cs="Arial"/>
                <w:sz w:val="20"/>
                <w:szCs w:val="20"/>
              </w:rPr>
              <w:t>1980</w:t>
            </w:r>
          </w:p>
          <w:p w14:paraId="70EFE55F" w14:textId="11502CFB" w:rsidR="00EC582A" w:rsidRPr="004C6C51" w:rsidRDefault="00EC582A" w:rsidP="00C009CC">
            <w:pPr>
              <w:jc w:val="center"/>
              <w:rPr>
                <w:rFonts w:ascii="Arial" w:hAnsi="Arial" w:cs="Arial"/>
                <w:b/>
                <w:bCs/>
                <w:sz w:val="20"/>
                <w:szCs w:val="20"/>
              </w:rPr>
            </w:pPr>
            <w:r w:rsidRPr="00227B34">
              <w:rPr>
                <w:rFonts w:ascii="Arial" w:hAnsi="Arial" w:cs="Arial"/>
                <w:b/>
                <w:bCs/>
              </w:rPr>
              <w:t>Un mouvement d’éducation populaire se construit</w:t>
            </w:r>
          </w:p>
        </w:tc>
        <w:tc>
          <w:tcPr>
            <w:tcW w:w="6082" w:type="dxa"/>
          </w:tcPr>
          <w:p w14:paraId="3E3F518B" w14:textId="77777777" w:rsidR="00EC582A" w:rsidRPr="007132A9" w:rsidRDefault="00EC582A" w:rsidP="00043F1E">
            <w:pPr>
              <w:rPr>
                <w:rFonts w:cstheme="minorHAnsi"/>
              </w:rPr>
            </w:pPr>
          </w:p>
        </w:tc>
      </w:tr>
      <w:tr w:rsidR="00EC582A" w:rsidRPr="00A1148D" w14:paraId="0978B315" w14:textId="77777777" w:rsidTr="007D0ACC">
        <w:tc>
          <w:tcPr>
            <w:tcW w:w="576" w:type="dxa"/>
          </w:tcPr>
          <w:p w14:paraId="5A79C61A" w14:textId="77777777" w:rsidR="00EC582A" w:rsidRPr="00F45EEA" w:rsidRDefault="00EC582A" w:rsidP="0010666D">
            <w:pPr>
              <w:pStyle w:val="Paragraphedeliste"/>
              <w:numPr>
                <w:ilvl w:val="0"/>
                <w:numId w:val="4"/>
              </w:numPr>
              <w:jc w:val="center"/>
              <w:rPr>
                <w:rFonts w:ascii="Arial" w:hAnsi="Arial" w:cs="Arial"/>
              </w:rPr>
            </w:pPr>
          </w:p>
        </w:tc>
        <w:tc>
          <w:tcPr>
            <w:tcW w:w="2556" w:type="dxa"/>
            <w:tcBorders>
              <w:left w:val="nil"/>
            </w:tcBorders>
            <w:shd w:val="clear" w:color="auto" w:fill="DEEAF6" w:themeFill="accent5" w:themeFillTint="33"/>
          </w:tcPr>
          <w:p w14:paraId="628B44C1" w14:textId="77777777" w:rsidR="00AD2096" w:rsidRDefault="00AD2096" w:rsidP="00C009CC">
            <w:pPr>
              <w:jc w:val="center"/>
              <w:rPr>
                <w:rFonts w:ascii="Arial" w:hAnsi="Arial" w:cs="Arial"/>
                <w:sz w:val="20"/>
                <w:szCs w:val="20"/>
              </w:rPr>
            </w:pPr>
          </w:p>
          <w:p w14:paraId="441ACCF9" w14:textId="274A2572" w:rsidR="00EC582A" w:rsidRDefault="00EC582A" w:rsidP="00C009CC">
            <w:pPr>
              <w:jc w:val="center"/>
              <w:rPr>
                <w:rFonts w:ascii="Arial" w:hAnsi="Arial" w:cs="Arial"/>
                <w:sz w:val="20"/>
                <w:szCs w:val="20"/>
              </w:rPr>
            </w:pPr>
            <w:r>
              <w:rPr>
                <w:rFonts w:ascii="Arial" w:hAnsi="Arial" w:cs="Arial"/>
                <w:sz w:val="20"/>
                <w:szCs w:val="20"/>
              </w:rPr>
              <w:t>Toute la décennie</w:t>
            </w:r>
          </w:p>
          <w:p w14:paraId="69D826FE" w14:textId="07DFBFF4" w:rsidR="00EC582A" w:rsidRDefault="00EC582A" w:rsidP="00C009CC">
            <w:pPr>
              <w:jc w:val="center"/>
              <w:rPr>
                <w:rFonts w:ascii="Arial" w:hAnsi="Arial" w:cs="Arial"/>
                <w:b/>
                <w:bCs/>
              </w:rPr>
            </w:pPr>
            <w:r w:rsidRPr="00E33125">
              <w:rPr>
                <w:rFonts w:ascii="Arial" w:hAnsi="Arial" w:cs="Arial"/>
                <w:b/>
                <w:bCs/>
              </w:rPr>
              <w:t xml:space="preserve">Crise </w:t>
            </w:r>
            <w:r>
              <w:rPr>
                <w:rFonts w:ascii="Arial" w:hAnsi="Arial" w:cs="Arial"/>
                <w:b/>
                <w:bCs/>
              </w:rPr>
              <w:t>économique</w:t>
            </w:r>
          </w:p>
          <w:p w14:paraId="7CCCB208" w14:textId="77777777" w:rsidR="00EC582A" w:rsidRPr="00E33125" w:rsidRDefault="00EC582A" w:rsidP="00E33125">
            <w:pPr>
              <w:tabs>
                <w:tab w:val="left" w:pos="776"/>
              </w:tabs>
              <w:rPr>
                <w:rFonts w:ascii="Cambria" w:hAnsi="Cambria"/>
                <w:sz w:val="20"/>
                <w:szCs w:val="20"/>
              </w:rPr>
            </w:pPr>
            <w:r w:rsidRPr="00E33125">
              <w:rPr>
                <w:rFonts w:ascii="Cambria" w:hAnsi="Cambria"/>
                <w:b/>
                <w:bCs/>
                <w:sz w:val="20"/>
                <w:szCs w:val="20"/>
              </w:rPr>
              <w:t>Chômage</w:t>
            </w:r>
            <w:r w:rsidRPr="00E33125">
              <w:rPr>
                <w:rFonts w:ascii="Cambria" w:hAnsi="Cambria"/>
                <w:sz w:val="20"/>
                <w:szCs w:val="20"/>
              </w:rPr>
              <w:t> : 13% (1982, taux officiel)</w:t>
            </w:r>
          </w:p>
          <w:p w14:paraId="53D6E25A" w14:textId="5EEB3D10" w:rsidR="00EC582A" w:rsidRDefault="00EC582A" w:rsidP="00F43870">
            <w:pPr>
              <w:pBdr>
                <w:bottom w:val="single" w:sz="12" w:space="1" w:color="auto"/>
              </w:pBdr>
              <w:tabs>
                <w:tab w:val="left" w:pos="776"/>
              </w:tabs>
              <w:rPr>
                <w:rFonts w:ascii="Cambria" w:hAnsi="Cambria"/>
                <w:sz w:val="20"/>
                <w:szCs w:val="20"/>
              </w:rPr>
            </w:pPr>
            <w:r w:rsidRPr="00E33125">
              <w:rPr>
                <w:rFonts w:ascii="Cambria" w:hAnsi="Cambria"/>
                <w:b/>
                <w:bCs/>
                <w:sz w:val="20"/>
                <w:szCs w:val="20"/>
              </w:rPr>
              <w:t>Inflation</w:t>
            </w:r>
            <w:r w:rsidRPr="00E33125">
              <w:rPr>
                <w:rFonts w:ascii="Cambria" w:hAnsi="Cambria"/>
                <w:sz w:val="20"/>
                <w:szCs w:val="20"/>
              </w:rPr>
              <w:t> : +12% (1982)</w:t>
            </w:r>
          </w:p>
          <w:p w14:paraId="7D9EFA5B" w14:textId="77777777" w:rsidR="00821647" w:rsidRDefault="00821647" w:rsidP="00F43870">
            <w:pPr>
              <w:pBdr>
                <w:bottom w:val="single" w:sz="12" w:space="1" w:color="auto"/>
              </w:pBdr>
              <w:tabs>
                <w:tab w:val="left" w:pos="776"/>
              </w:tabs>
              <w:rPr>
                <w:rFonts w:ascii="Cambria" w:hAnsi="Cambria"/>
                <w:sz w:val="20"/>
                <w:szCs w:val="20"/>
              </w:rPr>
            </w:pPr>
          </w:p>
          <w:p w14:paraId="0D78D498" w14:textId="77777777" w:rsidR="00821647" w:rsidRDefault="00821647" w:rsidP="004C380C">
            <w:pPr>
              <w:jc w:val="center"/>
              <w:rPr>
                <w:rFonts w:ascii="Cambria" w:hAnsi="Cambria"/>
                <w:b/>
                <w:bCs/>
                <w:sz w:val="20"/>
                <w:szCs w:val="20"/>
              </w:rPr>
            </w:pPr>
          </w:p>
          <w:p w14:paraId="2F8F0414" w14:textId="77777777" w:rsidR="00821647" w:rsidRDefault="00821647" w:rsidP="004C380C">
            <w:pPr>
              <w:jc w:val="center"/>
              <w:rPr>
                <w:rFonts w:ascii="Cambria" w:hAnsi="Cambria"/>
                <w:b/>
                <w:bCs/>
                <w:sz w:val="20"/>
                <w:szCs w:val="20"/>
              </w:rPr>
            </w:pPr>
          </w:p>
          <w:p w14:paraId="31F9657C" w14:textId="77777777" w:rsidR="00821647" w:rsidRDefault="00821647" w:rsidP="004C380C">
            <w:pPr>
              <w:jc w:val="center"/>
              <w:rPr>
                <w:rFonts w:ascii="Cambria" w:hAnsi="Cambria"/>
                <w:b/>
                <w:bCs/>
                <w:sz w:val="20"/>
                <w:szCs w:val="20"/>
              </w:rPr>
            </w:pPr>
          </w:p>
          <w:p w14:paraId="6CA290F2" w14:textId="77777777" w:rsidR="00821647" w:rsidRDefault="00821647" w:rsidP="004C380C">
            <w:pPr>
              <w:jc w:val="center"/>
              <w:rPr>
                <w:rFonts w:ascii="Cambria" w:hAnsi="Cambria"/>
                <w:b/>
                <w:bCs/>
                <w:sz w:val="20"/>
                <w:szCs w:val="20"/>
              </w:rPr>
            </w:pPr>
          </w:p>
          <w:p w14:paraId="0AC8C2D2" w14:textId="77777777" w:rsidR="00821647" w:rsidRDefault="00821647" w:rsidP="004C380C">
            <w:pPr>
              <w:jc w:val="center"/>
              <w:rPr>
                <w:rFonts w:ascii="Cambria" w:hAnsi="Cambria"/>
                <w:b/>
                <w:bCs/>
                <w:sz w:val="20"/>
                <w:szCs w:val="20"/>
              </w:rPr>
            </w:pPr>
          </w:p>
          <w:p w14:paraId="75CB3DDD" w14:textId="77777777" w:rsidR="00821647" w:rsidRDefault="00821647" w:rsidP="004C380C">
            <w:pPr>
              <w:jc w:val="center"/>
              <w:rPr>
                <w:rFonts w:ascii="Cambria" w:hAnsi="Cambria"/>
                <w:b/>
                <w:bCs/>
                <w:sz w:val="20"/>
                <w:szCs w:val="20"/>
              </w:rPr>
            </w:pPr>
          </w:p>
          <w:p w14:paraId="5CF94EB6" w14:textId="77777777" w:rsidR="00821647" w:rsidRDefault="00821647" w:rsidP="004C380C">
            <w:pPr>
              <w:jc w:val="center"/>
              <w:rPr>
                <w:rFonts w:ascii="Cambria" w:hAnsi="Cambria"/>
                <w:b/>
                <w:bCs/>
                <w:sz w:val="20"/>
                <w:szCs w:val="20"/>
              </w:rPr>
            </w:pPr>
          </w:p>
          <w:p w14:paraId="17B2D9DB" w14:textId="77777777" w:rsidR="00821647" w:rsidRDefault="00821647" w:rsidP="004C380C">
            <w:pPr>
              <w:jc w:val="center"/>
              <w:rPr>
                <w:rFonts w:ascii="Cambria" w:hAnsi="Cambria"/>
                <w:b/>
                <w:bCs/>
                <w:sz w:val="20"/>
                <w:szCs w:val="20"/>
              </w:rPr>
            </w:pPr>
          </w:p>
          <w:p w14:paraId="16AB937F" w14:textId="16F387F1" w:rsidR="00EC582A" w:rsidRPr="00F43870" w:rsidRDefault="00EC582A" w:rsidP="004C380C">
            <w:pPr>
              <w:jc w:val="center"/>
              <w:rPr>
                <w:rFonts w:ascii="Cambria" w:hAnsi="Cambria"/>
                <w:b/>
                <w:bCs/>
                <w:sz w:val="20"/>
                <w:szCs w:val="20"/>
              </w:rPr>
            </w:pPr>
            <w:r w:rsidRPr="00F43870">
              <w:rPr>
                <w:rFonts w:ascii="Cambria" w:hAnsi="Cambria"/>
                <w:b/>
                <w:bCs/>
                <w:sz w:val="20"/>
                <w:szCs w:val="20"/>
              </w:rPr>
              <w:t>Le néolibéralisme</w:t>
            </w:r>
          </w:p>
          <w:p w14:paraId="4F4624EF" w14:textId="5FFDC58F" w:rsidR="00EC582A" w:rsidRPr="00F800FB" w:rsidRDefault="00EC582A" w:rsidP="004C380C">
            <w:pPr>
              <w:jc w:val="center"/>
              <w:rPr>
                <w:rFonts w:ascii="Cambria" w:hAnsi="Cambria"/>
                <w:sz w:val="20"/>
                <w:szCs w:val="20"/>
              </w:rPr>
            </w:pPr>
            <w:r w:rsidRPr="00F800FB">
              <w:rPr>
                <w:rFonts w:ascii="Cambria" w:hAnsi="Cambria"/>
                <w:sz w:val="20"/>
                <w:szCs w:val="20"/>
              </w:rPr>
              <w:t>Thatcher (R-U), Reagan (É-U), Mulroney (Canada)</w:t>
            </w:r>
            <w:r>
              <w:rPr>
                <w:rStyle w:val="Appelnotedebasdep"/>
                <w:rFonts w:ascii="Cambria" w:hAnsi="Cambria"/>
                <w:sz w:val="20"/>
                <w:szCs w:val="20"/>
              </w:rPr>
              <w:footnoteReference w:id="4"/>
            </w:r>
          </w:p>
          <w:p w14:paraId="5103CEB2" w14:textId="77777777" w:rsidR="00EC582A" w:rsidRDefault="00EC582A" w:rsidP="004C380C">
            <w:pPr>
              <w:jc w:val="center"/>
              <w:rPr>
                <w:rFonts w:ascii="Cambria" w:hAnsi="Cambria"/>
                <w:sz w:val="20"/>
                <w:szCs w:val="20"/>
              </w:rPr>
            </w:pPr>
          </w:p>
          <w:p w14:paraId="052AC18A" w14:textId="77777777" w:rsidR="00821647" w:rsidRDefault="00821647" w:rsidP="004C380C">
            <w:pPr>
              <w:jc w:val="center"/>
              <w:rPr>
                <w:rFonts w:ascii="Cambria" w:hAnsi="Cambria"/>
                <w:sz w:val="20"/>
                <w:szCs w:val="20"/>
              </w:rPr>
            </w:pPr>
          </w:p>
          <w:p w14:paraId="0AAD21D8" w14:textId="77777777" w:rsidR="00821647" w:rsidRDefault="00821647" w:rsidP="004C380C">
            <w:pPr>
              <w:jc w:val="center"/>
              <w:rPr>
                <w:rFonts w:ascii="Cambria" w:hAnsi="Cambria"/>
                <w:sz w:val="20"/>
                <w:szCs w:val="20"/>
              </w:rPr>
            </w:pPr>
          </w:p>
          <w:p w14:paraId="7F1717ED" w14:textId="77777777" w:rsidR="00821647" w:rsidRDefault="00821647" w:rsidP="004C380C">
            <w:pPr>
              <w:jc w:val="center"/>
              <w:rPr>
                <w:rFonts w:ascii="Cambria" w:hAnsi="Cambria"/>
                <w:sz w:val="20"/>
                <w:szCs w:val="20"/>
              </w:rPr>
            </w:pPr>
          </w:p>
          <w:p w14:paraId="2B783539" w14:textId="77777777" w:rsidR="00821647" w:rsidRDefault="00821647" w:rsidP="004C380C">
            <w:pPr>
              <w:jc w:val="center"/>
              <w:rPr>
                <w:rFonts w:ascii="Cambria" w:hAnsi="Cambria"/>
                <w:sz w:val="20"/>
                <w:szCs w:val="20"/>
              </w:rPr>
            </w:pPr>
          </w:p>
          <w:p w14:paraId="0975A6B8" w14:textId="77777777" w:rsidR="00821647" w:rsidRDefault="00821647" w:rsidP="004C380C">
            <w:pPr>
              <w:jc w:val="center"/>
              <w:rPr>
                <w:rFonts w:ascii="Cambria" w:hAnsi="Cambria"/>
                <w:sz w:val="20"/>
                <w:szCs w:val="20"/>
              </w:rPr>
            </w:pPr>
          </w:p>
          <w:p w14:paraId="13D598F1" w14:textId="77777777" w:rsidR="00821647" w:rsidRDefault="00821647" w:rsidP="004C380C">
            <w:pPr>
              <w:jc w:val="center"/>
              <w:rPr>
                <w:rFonts w:ascii="Cambria" w:hAnsi="Cambria"/>
                <w:sz w:val="20"/>
                <w:szCs w:val="20"/>
              </w:rPr>
            </w:pPr>
          </w:p>
          <w:p w14:paraId="679984C2" w14:textId="77777777" w:rsidR="00821647" w:rsidRDefault="00821647" w:rsidP="004C380C">
            <w:pPr>
              <w:jc w:val="center"/>
              <w:rPr>
                <w:rFonts w:ascii="Cambria" w:hAnsi="Cambria"/>
                <w:sz w:val="20"/>
                <w:szCs w:val="20"/>
              </w:rPr>
            </w:pPr>
          </w:p>
          <w:p w14:paraId="5CE97E87" w14:textId="77777777" w:rsidR="00821647" w:rsidRDefault="00821647" w:rsidP="004C380C">
            <w:pPr>
              <w:jc w:val="center"/>
              <w:rPr>
                <w:rFonts w:ascii="Cambria" w:hAnsi="Cambria"/>
                <w:sz w:val="20"/>
                <w:szCs w:val="20"/>
              </w:rPr>
            </w:pPr>
          </w:p>
          <w:p w14:paraId="67FC7262" w14:textId="77777777" w:rsidR="00494BED" w:rsidRDefault="00494BED" w:rsidP="004C380C">
            <w:pPr>
              <w:jc w:val="center"/>
              <w:rPr>
                <w:rFonts w:ascii="Cambria" w:hAnsi="Cambria"/>
                <w:sz w:val="20"/>
                <w:szCs w:val="20"/>
              </w:rPr>
            </w:pPr>
          </w:p>
          <w:p w14:paraId="1E863FB5" w14:textId="77777777" w:rsidR="00494BED" w:rsidRDefault="00494BED" w:rsidP="004C380C">
            <w:pPr>
              <w:jc w:val="center"/>
              <w:rPr>
                <w:rFonts w:ascii="Cambria" w:hAnsi="Cambria"/>
                <w:sz w:val="20"/>
                <w:szCs w:val="20"/>
              </w:rPr>
            </w:pPr>
          </w:p>
          <w:p w14:paraId="1A1D75C2" w14:textId="62D107BA" w:rsidR="00EC582A" w:rsidRPr="00F43870" w:rsidRDefault="00494BED" w:rsidP="004C380C">
            <w:pPr>
              <w:jc w:val="center"/>
              <w:rPr>
                <w:rFonts w:ascii="Cambria" w:hAnsi="Cambria"/>
                <w:sz w:val="20"/>
                <w:szCs w:val="20"/>
              </w:rPr>
            </w:pPr>
            <w:r>
              <w:rPr>
                <w:rFonts w:ascii="Cambria" w:hAnsi="Cambria"/>
                <w:sz w:val="20"/>
                <w:szCs w:val="20"/>
              </w:rPr>
              <w:t>1</w:t>
            </w:r>
            <w:r w:rsidR="00EC582A" w:rsidRPr="00F43870">
              <w:rPr>
                <w:rFonts w:ascii="Cambria" w:hAnsi="Cambria"/>
                <w:sz w:val="20"/>
                <w:szCs w:val="20"/>
              </w:rPr>
              <w:t>987</w:t>
            </w:r>
          </w:p>
          <w:p w14:paraId="58701D64" w14:textId="77777777" w:rsidR="00494BED" w:rsidRDefault="00EC582A" w:rsidP="004C380C">
            <w:pPr>
              <w:tabs>
                <w:tab w:val="left" w:pos="776"/>
              </w:tabs>
              <w:jc w:val="center"/>
              <w:rPr>
                <w:rFonts w:ascii="Cambria" w:hAnsi="Cambria"/>
                <w:sz w:val="20"/>
                <w:szCs w:val="20"/>
              </w:rPr>
            </w:pPr>
            <w:r w:rsidRPr="00F43870">
              <w:rPr>
                <w:rFonts w:ascii="Cambria" w:hAnsi="Cambria"/>
                <w:sz w:val="20"/>
                <w:szCs w:val="20"/>
              </w:rPr>
              <w:t xml:space="preserve">Accord du libre-échange (ALÉ </w:t>
            </w:r>
            <w:r w:rsidR="00821647">
              <w:rPr>
                <w:rFonts w:ascii="Cambria" w:hAnsi="Cambria"/>
                <w:sz w:val="20"/>
                <w:szCs w:val="20"/>
              </w:rPr>
              <w:t>–</w:t>
            </w:r>
            <w:r w:rsidRPr="00F43870">
              <w:rPr>
                <w:rFonts w:ascii="Cambria" w:hAnsi="Cambria"/>
                <w:sz w:val="20"/>
                <w:szCs w:val="20"/>
              </w:rPr>
              <w:t xml:space="preserve"> Canada/États-Unis)</w:t>
            </w:r>
          </w:p>
          <w:p w14:paraId="6E1629C8" w14:textId="77777777" w:rsidR="00494BED" w:rsidRDefault="00494BED" w:rsidP="004C380C">
            <w:pPr>
              <w:tabs>
                <w:tab w:val="left" w:pos="776"/>
              </w:tabs>
              <w:jc w:val="center"/>
              <w:rPr>
                <w:rFonts w:ascii="Cambria" w:hAnsi="Cambria"/>
                <w:sz w:val="20"/>
                <w:szCs w:val="20"/>
              </w:rPr>
            </w:pPr>
          </w:p>
          <w:p w14:paraId="3CA13A1E" w14:textId="77777777" w:rsidR="00494BED" w:rsidRDefault="00494BED" w:rsidP="004C380C">
            <w:pPr>
              <w:tabs>
                <w:tab w:val="left" w:pos="776"/>
              </w:tabs>
              <w:jc w:val="center"/>
              <w:rPr>
                <w:rFonts w:ascii="Cambria" w:hAnsi="Cambria"/>
                <w:sz w:val="20"/>
                <w:szCs w:val="20"/>
              </w:rPr>
            </w:pPr>
          </w:p>
          <w:p w14:paraId="68E9691E" w14:textId="77777777" w:rsidR="00494BED" w:rsidRDefault="00494BED" w:rsidP="004C380C">
            <w:pPr>
              <w:tabs>
                <w:tab w:val="left" w:pos="776"/>
              </w:tabs>
              <w:jc w:val="center"/>
              <w:rPr>
                <w:rFonts w:ascii="Cambria" w:hAnsi="Cambria"/>
                <w:sz w:val="20"/>
                <w:szCs w:val="20"/>
              </w:rPr>
            </w:pPr>
          </w:p>
          <w:p w14:paraId="1164B2C0" w14:textId="77777777" w:rsidR="00494BED" w:rsidRDefault="00494BED" w:rsidP="004C380C">
            <w:pPr>
              <w:tabs>
                <w:tab w:val="left" w:pos="776"/>
              </w:tabs>
              <w:jc w:val="center"/>
              <w:rPr>
                <w:rFonts w:ascii="Cambria" w:hAnsi="Cambria"/>
                <w:sz w:val="20"/>
                <w:szCs w:val="20"/>
              </w:rPr>
            </w:pPr>
          </w:p>
          <w:p w14:paraId="70764424" w14:textId="77777777" w:rsidR="00494BED" w:rsidRDefault="00494BED" w:rsidP="004C380C">
            <w:pPr>
              <w:tabs>
                <w:tab w:val="left" w:pos="776"/>
              </w:tabs>
              <w:jc w:val="center"/>
              <w:rPr>
                <w:rFonts w:ascii="Cambria" w:hAnsi="Cambria"/>
                <w:sz w:val="20"/>
                <w:szCs w:val="20"/>
              </w:rPr>
            </w:pPr>
          </w:p>
          <w:p w14:paraId="051B8D99" w14:textId="77777777" w:rsidR="00494BED" w:rsidRDefault="00494BED" w:rsidP="004C380C">
            <w:pPr>
              <w:tabs>
                <w:tab w:val="left" w:pos="776"/>
              </w:tabs>
              <w:jc w:val="center"/>
              <w:rPr>
                <w:rFonts w:ascii="Cambria" w:hAnsi="Cambria"/>
                <w:sz w:val="20"/>
                <w:szCs w:val="20"/>
              </w:rPr>
            </w:pPr>
          </w:p>
          <w:p w14:paraId="4F5ECF13" w14:textId="77777777" w:rsidR="00494BED" w:rsidRDefault="00494BED" w:rsidP="004C380C">
            <w:pPr>
              <w:tabs>
                <w:tab w:val="left" w:pos="776"/>
              </w:tabs>
              <w:jc w:val="center"/>
              <w:rPr>
                <w:rFonts w:ascii="Cambria" w:hAnsi="Cambria"/>
                <w:sz w:val="20"/>
                <w:szCs w:val="20"/>
              </w:rPr>
            </w:pPr>
          </w:p>
          <w:p w14:paraId="077DC553" w14:textId="77777777" w:rsidR="00494BED" w:rsidRDefault="00494BED" w:rsidP="004C380C">
            <w:pPr>
              <w:tabs>
                <w:tab w:val="left" w:pos="776"/>
              </w:tabs>
              <w:jc w:val="center"/>
              <w:rPr>
                <w:rFonts w:ascii="Cambria" w:hAnsi="Cambria"/>
                <w:sz w:val="20"/>
                <w:szCs w:val="20"/>
              </w:rPr>
            </w:pPr>
          </w:p>
          <w:p w14:paraId="010F5F00" w14:textId="77777777" w:rsidR="00494BED" w:rsidRDefault="00494BED" w:rsidP="004C380C">
            <w:pPr>
              <w:tabs>
                <w:tab w:val="left" w:pos="776"/>
              </w:tabs>
              <w:jc w:val="center"/>
              <w:rPr>
                <w:rFonts w:ascii="Cambria" w:hAnsi="Cambria"/>
                <w:sz w:val="20"/>
                <w:szCs w:val="20"/>
              </w:rPr>
            </w:pPr>
          </w:p>
          <w:p w14:paraId="5B16A08D" w14:textId="70C64343" w:rsidR="00EC582A" w:rsidRDefault="00EC582A" w:rsidP="004C380C">
            <w:pPr>
              <w:tabs>
                <w:tab w:val="left" w:pos="776"/>
              </w:tabs>
              <w:jc w:val="center"/>
              <w:rPr>
                <w:rFonts w:ascii="Cambria" w:hAnsi="Cambria"/>
                <w:sz w:val="20"/>
                <w:szCs w:val="20"/>
              </w:rPr>
            </w:pPr>
            <w:r>
              <w:rPr>
                <w:rFonts w:ascii="Cambria" w:hAnsi="Cambria"/>
                <w:sz w:val="20"/>
                <w:szCs w:val="20"/>
              </w:rPr>
              <w:t>1982</w:t>
            </w:r>
          </w:p>
          <w:p w14:paraId="01CFB68B" w14:textId="381DD050" w:rsidR="00EC582A" w:rsidRDefault="00EC582A" w:rsidP="00F43870">
            <w:pPr>
              <w:tabs>
                <w:tab w:val="left" w:pos="776"/>
              </w:tabs>
              <w:jc w:val="center"/>
              <w:rPr>
                <w:rFonts w:ascii="Cambria" w:hAnsi="Cambria"/>
                <w:b/>
                <w:bCs/>
                <w:sz w:val="20"/>
                <w:szCs w:val="20"/>
              </w:rPr>
            </w:pPr>
            <w:r w:rsidRPr="00F43870">
              <w:rPr>
                <w:rFonts w:ascii="Cambria" w:hAnsi="Cambria"/>
                <w:b/>
                <w:bCs/>
                <w:sz w:val="20"/>
                <w:szCs w:val="20"/>
              </w:rPr>
              <w:t>Bu</w:t>
            </w:r>
            <w:r>
              <w:rPr>
                <w:rFonts w:ascii="Cambria" w:hAnsi="Cambria"/>
                <w:b/>
                <w:bCs/>
                <w:sz w:val="20"/>
                <w:szCs w:val="20"/>
              </w:rPr>
              <w:t>d</w:t>
            </w:r>
            <w:r w:rsidRPr="00F43870">
              <w:rPr>
                <w:rFonts w:ascii="Cambria" w:hAnsi="Cambria"/>
                <w:b/>
                <w:bCs/>
                <w:sz w:val="20"/>
                <w:szCs w:val="20"/>
              </w:rPr>
              <w:t>get Parizeau</w:t>
            </w:r>
          </w:p>
          <w:p w14:paraId="42D2C6C6" w14:textId="6D73C8BF" w:rsidR="00EC582A" w:rsidRDefault="00EC582A" w:rsidP="00F43870">
            <w:pPr>
              <w:tabs>
                <w:tab w:val="left" w:pos="776"/>
              </w:tabs>
              <w:jc w:val="center"/>
              <w:rPr>
                <w:rFonts w:ascii="Cambria" w:hAnsi="Cambria"/>
                <w:sz w:val="20"/>
                <w:szCs w:val="20"/>
              </w:rPr>
            </w:pPr>
            <w:r w:rsidRPr="00F43870">
              <w:rPr>
                <w:rFonts w:ascii="Cambria" w:hAnsi="Cambria"/>
                <w:sz w:val="20"/>
                <w:szCs w:val="20"/>
              </w:rPr>
              <w:t>« Crise des finances publiques »</w:t>
            </w:r>
          </w:p>
          <w:p w14:paraId="38186823" w14:textId="724ABF42" w:rsidR="00EC582A" w:rsidRPr="00494BED" w:rsidRDefault="00EC582A" w:rsidP="00F43870">
            <w:pPr>
              <w:tabs>
                <w:tab w:val="left" w:pos="776"/>
              </w:tabs>
              <w:ind w:left="113"/>
              <w:jc w:val="center"/>
              <w:rPr>
                <w:rFonts w:asciiTheme="majorHAnsi" w:hAnsiTheme="majorHAnsi" w:cstheme="majorHAnsi"/>
                <w:sz w:val="20"/>
                <w:szCs w:val="20"/>
              </w:rPr>
            </w:pPr>
            <w:r w:rsidRPr="00494BED">
              <w:rPr>
                <w:rFonts w:asciiTheme="majorHAnsi" w:hAnsiTheme="majorHAnsi" w:cstheme="majorHAnsi"/>
                <w:sz w:val="20"/>
                <w:szCs w:val="20"/>
              </w:rPr>
              <w:t>La fonction publique</w:t>
            </w:r>
            <w:r w:rsidR="00821647" w:rsidRPr="00494BED">
              <w:rPr>
                <w:rFonts w:asciiTheme="majorHAnsi" w:hAnsiTheme="majorHAnsi" w:cstheme="majorHAnsi"/>
                <w:sz w:val="20"/>
                <w:szCs w:val="20"/>
              </w:rPr>
              <w:t> </w:t>
            </w:r>
            <w:r w:rsidRPr="00494BED">
              <w:rPr>
                <w:rFonts w:asciiTheme="majorHAnsi" w:hAnsiTheme="majorHAnsi" w:cstheme="majorHAnsi"/>
                <w:sz w:val="20"/>
                <w:szCs w:val="20"/>
              </w:rPr>
              <w:t xml:space="preserve">:  </w:t>
            </w:r>
            <w:r w:rsidR="00494BED">
              <w:rPr>
                <w:rFonts w:asciiTheme="majorHAnsi" w:hAnsiTheme="majorHAnsi" w:cstheme="majorHAnsi"/>
                <w:sz w:val="20"/>
                <w:szCs w:val="20"/>
              </w:rPr>
              <w:t xml:space="preserve">réduite de </w:t>
            </w:r>
            <w:r w:rsidRPr="00494BED">
              <w:rPr>
                <w:rFonts w:asciiTheme="majorHAnsi" w:hAnsiTheme="majorHAnsi" w:cstheme="majorHAnsi"/>
                <w:sz w:val="20"/>
                <w:szCs w:val="20"/>
              </w:rPr>
              <w:t>20%</w:t>
            </w:r>
          </w:p>
          <w:p w14:paraId="1B9CAD9E" w14:textId="4C5BA160" w:rsidR="00EC582A" w:rsidRPr="00494BED" w:rsidRDefault="00EC582A" w:rsidP="00F43870">
            <w:pPr>
              <w:tabs>
                <w:tab w:val="left" w:pos="776"/>
              </w:tabs>
              <w:ind w:left="113"/>
              <w:jc w:val="center"/>
              <w:rPr>
                <w:rFonts w:asciiTheme="majorHAnsi" w:hAnsiTheme="majorHAnsi" w:cstheme="majorHAnsi"/>
                <w:sz w:val="20"/>
                <w:szCs w:val="20"/>
              </w:rPr>
            </w:pPr>
            <w:r w:rsidRPr="00494BED">
              <w:rPr>
                <w:rFonts w:asciiTheme="majorHAnsi" w:hAnsiTheme="majorHAnsi" w:cstheme="majorHAnsi"/>
                <w:sz w:val="20"/>
                <w:szCs w:val="20"/>
              </w:rPr>
              <w:t>Les salaires des fonctionnaires restants</w:t>
            </w:r>
            <w:r w:rsidR="00494BED">
              <w:rPr>
                <w:rFonts w:asciiTheme="majorHAnsi" w:hAnsiTheme="majorHAnsi" w:cstheme="majorHAnsi"/>
                <w:sz w:val="20"/>
                <w:szCs w:val="20"/>
              </w:rPr>
              <w:t xml:space="preserve"> : coupés de </w:t>
            </w:r>
            <w:r w:rsidRPr="00494BED">
              <w:rPr>
                <w:rFonts w:asciiTheme="majorHAnsi" w:hAnsiTheme="majorHAnsi" w:cstheme="majorHAnsi"/>
                <w:sz w:val="20"/>
                <w:szCs w:val="20"/>
              </w:rPr>
              <w:t>20%</w:t>
            </w:r>
          </w:p>
          <w:p w14:paraId="1B95EA0D" w14:textId="60E39A84" w:rsidR="00EC582A" w:rsidRPr="00F43870" w:rsidRDefault="00EC582A" w:rsidP="00227B34">
            <w:pPr>
              <w:rPr>
                <w:rFonts w:ascii="Cambria" w:hAnsi="Cambria"/>
                <w:sz w:val="20"/>
                <w:szCs w:val="20"/>
              </w:rPr>
            </w:pPr>
          </w:p>
        </w:tc>
        <w:tc>
          <w:tcPr>
            <w:tcW w:w="6082" w:type="dxa"/>
          </w:tcPr>
          <w:p w14:paraId="5DF5B7CF" w14:textId="3FF89692" w:rsidR="00EC582A" w:rsidRDefault="00EC582A" w:rsidP="0010666D">
            <w:pPr>
              <w:pStyle w:val="Paragraphedeliste"/>
              <w:numPr>
                <w:ilvl w:val="0"/>
                <w:numId w:val="43"/>
              </w:numPr>
              <w:rPr>
                <w:rFonts w:cstheme="minorHAnsi"/>
              </w:rPr>
            </w:pPr>
            <w:r w:rsidRPr="00EC582A">
              <w:rPr>
                <w:rFonts w:cstheme="minorHAnsi"/>
              </w:rPr>
              <w:lastRenderedPageBreak/>
              <w:t>Le fait saillant des années 1980 est sans aucun doute la crise économique et l’arrivée du néolibéralisme</w:t>
            </w:r>
            <w:r w:rsidR="00ED536C">
              <w:rPr>
                <w:rFonts w:cstheme="minorHAnsi"/>
              </w:rPr>
              <w:t xml:space="preserve"> dans le</w:t>
            </w:r>
            <w:r w:rsidRPr="00EC582A">
              <w:rPr>
                <w:rFonts w:cstheme="minorHAnsi"/>
              </w:rPr>
              <w:t xml:space="preserve"> paysage</w:t>
            </w:r>
            <w:r w:rsidR="00ED536C">
              <w:rPr>
                <w:rFonts w:cstheme="minorHAnsi"/>
              </w:rPr>
              <w:t>.</w:t>
            </w:r>
          </w:p>
          <w:p w14:paraId="655975DB" w14:textId="2C5495C1" w:rsidR="00821647" w:rsidRPr="00821647" w:rsidRDefault="00821647" w:rsidP="00821647">
            <w:pPr>
              <w:ind w:left="360"/>
              <w:rPr>
                <w:rFonts w:cstheme="minorHAnsi"/>
              </w:rPr>
            </w:pPr>
            <w:r w:rsidRPr="00821647">
              <w:rPr>
                <w:rFonts w:cstheme="minorHAnsi"/>
                <w:highlight w:val="green"/>
              </w:rPr>
              <w:t>Quel est le taux de chômage actuellement?  Le taux d’inflation?</w:t>
            </w:r>
            <w:r w:rsidR="00AD2096">
              <w:rPr>
                <w:rFonts w:cstheme="minorHAnsi"/>
              </w:rPr>
              <w:t xml:space="preserve">  </w:t>
            </w:r>
            <w:r>
              <w:rPr>
                <w:rFonts w:cstheme="minorHAnsi"/>
              </w:rPr>
              <w:t xml:space="preserve"> (</w:t>
            </w:r>
            <w:r w:rsidRPr="00DA720F">
              <w:rPr>
                <w:rFonts w:cstheme="minorHAnsi"/>
                <w:highlight w:val="lightGray"/>
              </w:rPr>
              <w:t>L’animatrice doit avoir déjà</w:t>
            </w:r>
            <w:r w:rsidR="00DA720F">
              <w:rPr>
                <w:rFonts w:cstheme="minorHAnsi"/>
                <w:highlight w:val="lightGray"/>
              </w:rPr>
              <w:t xml:space="preserve"> trouvé</w:t>
            </w:r>
            <w:r w:rsidRPr="00DA720F">
              <w:rPr>
                <w:rFonts w:cstheme="minorHAnsi"/>
                <w:highlight w:val="lightGray"/>
              </w:rPr>
              <w:t xml:space="preserve"> la bonne réponse à ces deux questions)</w:t>
            </w:r>
          </w:p>
          <w:p w14:paraId="676DB2F5" w14:textId="7677525E" w:rsidR="00EC582A" w:rsidRDefault="00EC582A" w:rsidP="00821647">
            <w:pPr>
              <w:ind w:left="360"/>
              <w:rPr>
                <w:rFonts w:cstheme="minorHAnsi"/>
              </w:rPr>
            </w:pPr>
          </w:p>
          <w:p w14:paraId="541604B0" w14:textId="02E7A046" w:rsidR="00821647" w:rsidRDefault="00821647" w:rsidP="00821647">
            <w:pPr>
              <w:ind w:left="360"/>
              <w:rPr>
                <w:rFonts w:cstheme="minorHAnsi"/>
              </w:rPr>
            </w:pPr>
            <w:r>
              <w:rPr>
                <w:rFonts w:cstheme="minorHAnsi"/>
              </w:rPr>
              <w:t xml:space="preserve">Autant </w:t>
            </w:r>
            <w:r w:rsidR="00ED536C">
              <w:rPr>
                <w:rFonts w:cstheme="minorHAnsi"/>
              </w:rPr>
              <w:t>vivons-nous</w:t>
            </w:r>
            <w:r>
              <w:rPr>
                <w:rFonts w:cstheme="minorHAnsi"/>
              </w:rPr>
              <w:t xml:space="preserve"> une période d’inflation difficile actuellement, ce n’est rien </w:t>
            </w:r>
            <w:r w:rsidR="00ED536C">
              <w:rPr>
                <w:rFonts w:cstheme="minorHAnsi"/>
              </w:rPr>
              <w:t xml:space="preserve">à </w:t>
            </w:r>
            <w:r>
              <w:rPr>
                <w:rFonts w:cstheme="minorHAnsi"/>
              </w:rPr>
              <w:t>compar</w:t>
            </w:r>
            <w:r w:rsidR="00ED536C">
              <w:rPr>
                <w:rFonts w:cstheme="minorHAnsi"/>
              </w:rPr>
              <w:t>er avec</w:t>
            </w:r>
            <w:r>
              <w:rPr>
                <w:rFonts w:cstheme="minorHAnsi"/>
              </w:rPr>
              <w:t xml:space="preserve"> la décennie des </w:t>
            </w:r>
            <w:r w:rsidR="00AD2096">
              <w:rPr>
                <w:rFonts w:cstheme="minorHAnsi"/>
              </w:rPr>
              <w:t>années</w:t>
            </w:r>
            <w:r>
              <w:rPr>
                <w:rFonts w:cstheme="minorHAnsi"/>
              </w:rPr>
              <w:t xml:space="preserve"> 80… On l’avait déjà annoncé en parlant de la crise d</w:t>
            </w:r>
            <w:r w:rsidR="00ED536C">
              <w:rPr>
                <w:rFonts w:cstheme="minorHAnsi"/>
              </w:rPr>
              <w:t>u</w:t>
            </w:r>
            <w:r>
              <w:rPr>
                <w:rFonts w:cstheme="minorHAnsi"/>
              </w:rPr>
              <w:t xml:space="preserve"> pétrole des années 70, mais </w:t>
            </w:r>
            <w:r w:rsidRPr="00AD2096">
              <w:rPr>
                <w:rFonts w:cstheme="minorHAnsi"/>
                <w:b/>
                <w:bCs/>
              </w:rPr>
              <w:t>durant toute la décennie</w:t>
            </w:r>
            <w:r>
              <w:rPr>
                <w:rFonts w:cstheme="minorHAnsi"/>
              </w:rPr>
              <w:t xml:space="preserve">, on a vécu avec du chômage et de l’inflation </w:t>
            </w:r>
            <w:r w:rsidR="00ED536C">
              <w:rPr>
                <w:rFonts w:cstheme="minorHAnsi"/>
                <w:b/>
                <w:bCs/>
              </w:rPr>
              <w:t>à</w:t>
            </w:r>
            <w:r w:rsidRPr="00AD2096">
              <w:rPr>
                <w:rFonts w:cstheme="minorHAnsi"/>
                <w:b/>
                <w:bCs/>
              </w:rPr>
              <w:t xml:space="preserve"> plus de 10%</w:t>
            </w:r>
            <w:r>
              <w:rPr>
                <w:rFonts w:cstheme="minorHAnsi"/>
              </w:rPr>
              <w:t>.</w:t>
            </w:r>
          </w:p>
          <w:p w14:paraId="7EB20AC9" w14:textId="77777777" w:rsidR="00821647" w:rsidRDefault="00821647" w:rsidP="00821647">
            <w:pPr>
              <w:ind w:left="360"/>
              <w:rPr>
                <w:rFonts w:cstheme="minorHAnsi"/>
              </w:rPr>
            </w:pPr>
          </w:p>
          <w:p w14:paraId="781C817C" w14:textId="7D5A386B" w:rsidR="00EC582A" w:rsidRPr="00821647" w:rsidRDefault="00821647" w:rsidP="0010666D">
            <w:pPr>
              <w:pStyle w:val="Paragraphedeliste"/>
              <w:numPr>
                <w:ilvl w:val="0"/>
                <w:numId w:val="43"/>
              </w:numPr>
              <w:rPr>
                <w:rFonts w:cstheme="minorHAnsi"/>
              </w:rPr>
            </w:pPr>
            <w:r w:rsidRPr="00821647">
              <w:rPr>
                <w:rFonts w:cstheme="minorHAnsi"/>
              </w:rPr>
              <w:t xml:space="preserve">C’était la crise et la réponse du capital à la crise s’appelle le </w:t>
            </w:r>
            <w:r w:rsidRPr="00821647">
              <w:rPr>
                <w:rFonts w:cstheme="minorHAnsi"/>
                <w:b/>
                <w:bCs/>
              </w:rPr>
              <w:t>néolibéralisme</w:t>
            </w:r>
            <w:r w:rsidRPr="00821647">
              <w:rPr>
                <w:rFonts w:cstheme="minorHAnsi"/>
              </w:rPr>
              <w:t xml:space="preserve"> qui s’installe au Canada avec l’élection</w:t>
            </w:r>
            <w:r w:rsidR="00EC582A" w:rsidRPr="00821647">
              <w:rPr>
                <w:rFonts w:cstheme="minorHAnsi"/>
              </w:rPr>
              <w:t xml:space="preserve"> au fédéral de Brian Mulroney.  </w:t>
            </w:r>
            <w:r w:rsidR="00EC582A" w:rsidRPr="00821647">
              <w:rPr>
                <w:rFonts w:cstheme="minorHAnsi"/>
                <w:highlight w:val="green"/>
              </w:rPr>
              <w:t>C’est quoi le néolibéralisme?</w:t>
            </w:r>
          </w:p>
          <w:p w14:paraId="0C3D7175" w14:textId="77777777" w:rsidR="00494BED" w:rsidRDefault="00494BED" w:rsidP="00043F1E">
            <w:pPr>
              <w:rPr>
                <w:rFonts w:cstheme="minorHAnsi"/>
              </w:rPr>
            </w:pPr>
          </w:p>
          <w:p w14:paraId="19F1D89B" w14:textId="11AF20EB" w:rsidR="00EC582A" w:rsidRDefault="00EC582A" w:rsidP="00043F1E">
            <w:pPr>
              <w:rPr>
                <w:rFonts w:cstheme="minorHAnsi"/>
              </w:rPr>
            </w:pPr>
            <w:r>
              <w:rPr>
                <w:rFonts w:cstheme="minorHAnsi"/>
              </w:rPr>
              <w:t>Éléments à rapidement retenir de la discussion </w:t>
            </w:r>
            <w:r w:rsidR="00ED536C">
              <w:rPr>
                <w:rFonts w:cstheme="minorHAnsi"/>
              </w:rPr>
              <w:t>sur le néolibéralisme</w:t>
            </w:r>
            <w:r>
              <w:rPr>
                <w:rFonts w:cstheme="minorHAnsi"/>
              </w:rPr>
              <w:t>:</w:t>
            </w:r>
          </w:p>
          <w:p w14:paraId="5FBDC1D2" w14:textId="165122C9" w:rsidR="00EC582A" w:rsidRPr="008F60BC" w:rsidRDefault="00EC582A" w:rsidP="0010666D">
            <w:pPr>
              <w:pStyle w:val="Paragraphedeliste"/>
              <w:numPr>
                <w:ilvl w:val="0"/>
                <w:numId w:val="22"/>
              </w:numPr>
              <w:rPr>
                <w:rFonts w:cstheme="minorHAnsi"/>
              </w:rPr>
            </w:pPr>
            <w:r w:rsidRPr="008F60BC">
              <w:rPr>
                <w:rFonts w:cstheme="minorHAnsi"/>
              </w:rPr>
              <w:t xml:space="preserve">Privatisation </w:t>
            </w:r>
          </w:p>
          <w:p w14:paraId="41B0271A" w14:textId="5CE9D663" w:rsidR="00EC582A" w:rsidRPr="008F60BC" w:rsidRDefault="00EC582A" w:rsidP="0010666D">
            <w:pPr>
              <w:pStyle w:val="Paragraphedeliste"/>
              <w:numPr>
                <w:ilvl w:val="0"/>
                <w:numId w:val="22"/>
              </w:numPr>
              <w:rPr>
                <w:rFonts w:cstheme="minorHAnsi"/>
              </w:rPr>
            </w:pPr>
            <w:r w:rsidRPr="008F60BC">
              <w:rPr>
                <w:rFonts w:cstheme="minorHAnsi"/>
              </w:rPr>
              <w:t>Dérégulation</w:t>
            </w:r>
          </w:p>
          <w:p w14:paraId="11D26F9B" w14:textId="14053A0B" w:rsidR="00EC582A" w:rsidRPr="008F60BC" w:rsidRDefault="00EC582A" w:rsidP="0010666D">
            <w:pPr>
              <w:pStyle w:val="Paragraphedeliste"/>
              <w:numPr>
                <w:ilvl w:val="0"/>
                <w:numId w:val="22"/>
              </w:numPr>
              <w:rPr>
                <w:rFonts w:cstheme="minorHAnsi"/>
              </w:rPr>
            </w:pPr>
            <w:r w:rsidRPr="008F60BC">
              <w:rPr>
                <w:rFonts w:cstheme="minorHAnsi"/>
              </w:rPr>
              <w:t>Retrait de l’État du social</w:t>
            </w:r>
          </w:p>
          <w:p w14:paraId="27908686" w14:textId="4E6AFA81" w:rsidR="00EC582A" w:rsidRPr="008F60BC" w:rsidRDefault="00EC582A" w:rsidP="0010666D">
            <w:pPr>
              <w:pStyle w:val="Paragraphedeliste"/>
              <w:numPr>
                <w:ilvl w:val="0"/>
                <w:numId w:val="22"/>
              </w:numPr>
              <w:rPr>
                <w:rFonts w:cstheme="minorHAnsi"/>
              </w:rPr>
            </w:pPr>
            <w:r w:rsidRPr="008F60BC">
              <w:rPr>
                <w:rFonts w:cstheme="minorHAnsi"/>
              </w:rPr>
              <w:t>Coupe</w:t>
            </w:r>
            <w:r w:rsidR="00ED536C">
              <w:rPr>
                <w:rFonts w:cstheme="minorHAnsi"/>
              </w:rPr>
              <w:t xml:space="preserve"> dans </w:t>
            </w:r>
            <w:r w:rsidRPr="008F60BC">
              <w:rPr>
                <w:rFonts w:cstheme="minorHAnsi"/>
              </w:rPr>
              <w:t>les taxes et les impôts</w:t>
            </w:r>
          </w:p>
          <w:p w14:paraId="22E2C7EE" w14:textId="42D44E92" w:rsidR="00EC582A" w:rsidRDefault="00EC582A" w:rsidP="0010666D">
            <w:pPr>
              <w:pStyle w:val="Paragraphedeliste"/>
              <w:numPr>
                <w:ilvl w:val="0"/>
                <w:numId w:val="22"/>
              </w:numPr>
              <w:rPr>
                <w:rFonts w:cstheme="minorHAnsi"/>
              </w:rPr>
            </w:pPr>
            <w:r w:rsidRPr="008F60BC">
              <w:rPr>
                <w:rFonts w:cstheme="minorHAnsi"/>
              </w:rPr>
              <w:t>Moins de programmes et de services publics</w:t>
            </w:r>
          </w:p>
          <w:p w14:paraId="3980B805" w14:textId="00044A5F" w:rsidR="00494BED" w:rsidRDefault="00494BED" w:rsidP="0010666D">
            <w:pPr>
              <w:pStyle w:val="Paragraphedeliste"/>
              <w:numPr>
                <w:ilvl w:val="0"/>
                <w:numId w:val="22"/>
              </w:numPr>
              <w:rPr>
                <w:rFonts w:cstheme="minorHAnsi"/>
              </w:rPr>
            </w:pPr>
            <w:r>
              <w:rPr>
                <w:rFonts w:cstheme="minorHAnsi"/>
              </w:rPr>
              <w:t>Élimination des barrières au mouvement interne du capital</w:t>
            </w:r>
          </w:p>
          <w:p w14:paraId="0F0BBABE" w14:textId="3A597E5A" w:rsidR="00494BED" w:rsidRPr="00494BED" w:rsidRDefault="00494BED" w:rsidP="00494BED">
            <w:pPr>
              <w:ind w:left="360"/>
              <w:rPr>
                <w:rFonts w:cstheme="minorHAnsi"/>
              </w:rPr>
            </w:pPr>
            <w:r>
              <w:rPr>
                <w:rFonts w:cstheme="minorHAnsi"/>
              </w:rPr>
              <w:t>ET</w:t>
            </w:r>
            <w:r>
              <w:rPr>
                <w:rFonts w:cstheme="minorHAnsi"/>
              </w:rPr>
              <w:br/>
            </w:r>
          </w:p>
          <w:p w14:paraId="301B6FEE" w14:textId="37BBA192" w:rsidR="00EC582A" w:rsidRPr="00494BED" w:rsidRDefault="00494BED" w:rsidP="0010666D">
            <w:pPr>
              <w:pStyle w:val="Paragraphedeliste"/>
              <w:numPr>
                <w:ilvl w:val="0"/>
                <w:numId w:val="43"/>
              </w:numPr>
              <w:rPr>
                <w:rFonts w:cstheme="minorHAnsi"/>
              </w:rPr>
            </w:pPr>
            <w:r>
              <w:rPr>
                <w:rFonts w:cstheme="minorHAnsi"/>
              </w:rPr>
              <w:t>Le néolibéralisme a également une expression internationale. « </w:t>
            </w:r>
            <w:r w:rsidR="00EC582A" w:rsidRPr="00494BED">
              <w:rPr>
                <w:rFonts w:cstheme="minorHAnsi"/>
              </w:rPr>
              <w:t>Éliminer les barrières nationales qui empêchent le libre échange des biens et des services</w:t>
            </w:r>
            <w:r>
              <w:rPr>
                <w:rFonts w:cstheme="minorHAnsi"/>
              </w:rPr>
              <w:t xml:space="preserve"> » se traduit par </w:t>
            </w:r>
            <w:r w:rsidRPr="006B0813">
              <w:rPr>
                <w:rFonts w:cstheme="minorHAnsi"/>
                <w:b/>
                <w:bCs/>
              </w:rPr>
              <w:t>les ententes d</w:t>
            </w:r>
            <w:r w:rsidR="00ED536C">
              <w:rPr>
                <w:rFonts w:cstheme="minorHAnsi"/>
                <w:b/>
                <w:bCs/>
              </w:rPr>
              <w:t>e</w:t>
            </w:r>
            <w:r w:rsidRPr="006B0813">
              <w:rPr>
                <w:rFonts w:cstheme="minorHAnsi"/>
                <w:b/>
                <w:bCs/>
              </w:rPr>
              <w:t xml:space="preserve"> libre-échange</w:t>
            </w:r>
            <w:r w:rsidR="00EC582A" w:rsidRPr="00494BED">
              <w:rPr>
                <w:rFonts w:cstheme="minorHAnsi"/>
              </w:rPr>
              <w:t xml:space="preserve"> (mettre l’économie au service du capital international)</w:t>
            </w:r>
            <w:r>
              <w:rPr>
                <w:rFonts w:cstheme="minorHAnsi"/>
              </w:rPr>
              <w:t>.  Au Québec, les ententes d</w:t>
            </w:r>
            <w:r w:rsidR="00ED536C">
              <w:rPr>
                <w:rFonts w:cstheme="minorHAnsi"/>
              </w:rPr>
              <w:t>e</w:t>
            </w:r>
            <w:r>
              <w:rPr>
                <w:rFonts w:cstheme="minorHAnsi"/>
              </w:rPr>
              <w:t xml:space="preserve"> libre-</w:t>
            </w:r>
            <w:r>
              <w:rPr>
                <w:rFonts w:cstheme="minorHAnsi"/>
              </w:rPr>
              <w:lastRenderedPageBreak/>
              <w:t>échange annonce</w:t>
            </w:r>
            <w:r w:rsidR="006B0813">
              <w:rPr>
                <w:rFonts w:cstheme="minorHAnsi"/>
              </w:rPr>
              <w:t>nt</w:t>
            </w:r>
            <w:r>
              <w:rPr>
                <w:rFonts w:cstheme="minorHAnsi"/>
              </w:rPr>
              <w:t xml:space="preserve"> la désindustrialisation et l’effondrement du secteur manufacturier</w:t>
            </w:r>
            <w:r w:rsidR="006B0813">
              <w:rPr>
                <w:rFonts w:cstheme="minorHAnsi"/>
              </w:rPr>
              <w:t xml:space="preserve"> québécois et plus généralement canadien</w:t>
            </w:r>
            <w:r>
              <w:rPr>
                <w:rFonts w:cstheme="minorHAnsi"/>
              </w:rPr>
              <w:t xml:space="preserve"> (textile, cuir, vêtements, transformation alimentaire, caoutchouc</w:t>
            </w:r>
            <w:r w:rsidR="006B0813">
              <w:rPr>
                <w:rFonts w:cstheme="minorHAnsi"/>
              </w:rPr>
              <w:t>, industrie lourde</w:t>
            </w:r>
            <w:r>
              <w:rPr>
                <w:rFonts w:cstheme="minorHAnsi"/>
              </w:rPr>
              <w:t>)</w:t>
            </w:r>
          </w:p>
          <w:p w14:paraId="06FB7494" w14:textId="77777777" w:rsidR="00EC582A" w:rsidRDefault="00EC582A" w:rsidP="00043F1E">
            <w:pPr>
              <w:rPr>
                <w:rFonts w:cstheme="minorHAnsi"/>
              </w:rPr>
            </w:pPr>
          </w:p>
          <w:p w14:paraId="5E499199" w14:textId="23020EE7" w:rsidR="00494BED" w:rsidRPr="00AD2096" w:rsidRDefault="00494BED" w:rsidP="0010666D">
            <w:pPr>
              <w:pStyle w:val="Paragraphedeliste"/>
              <w:numPr>
                <w:ilvl w:val="0"/>
                <w:numId w:val="43"/>
              </w:numPr>
              <w:rPr>
                <w:rFonts w:cstheme="minorHAnsi"/>
              </w:rPr>
            </w:pPr>
            <w:r w:rsidRPr="00AD2096">
              <w:rPr>
                <w:rFonts w:cstheme="minorHAnsi"/>
              </w:rPr>
              <w:t xml:space="preserve">Au Québec, la crise économique des années 80 se traduit par la crise des finances publiques annoncée dans le budget Parizeau (gouvernement </w:t>
            </w:r>
            <w:r w:rsidR="00ED536C">
              <w:rPr>
                <w:rFonts w:cstheme="minorHAnsi"/>
              </w:rPr>
              <w:t>péquiste</w:t>
            </w:r>
            <w:r w:rsidRPr="00AD2096">
              <w:rPr>
                <w:rFonts w:cstheme="minorHAnsi"/>
              </w:rPr>
              <w:t>).  Le budget réduit</w:t>
            </w:r>
            <w:r w:rsidR="008D7385" w:rsidRPr="00AD2096">
              <w:rPr>
                <w:rFonts w:cstheme="minorHAnsi"/>
              </w:rPr>
              <w:t xml:space="preserve"> de 20%</w:t>
            </w:r>
            <w:r w:rsidR="00307A69" w:rsidRPr="00AD2096">
              <w:rPr>
                <w:rFonts w:cstheme="minorHAnsi"/>
              </w:rPr>
              <w:t>, d’un coup la taille de la fonction publique (fonctionnaires, enseignant</w:t>
            </w:r>
            <w:r w:rsidR="00ED536C">
              <w:rPr>
                <w:rFonts w:cstheme="minorHAnsi"/>
              </w:rPr>
              <w:t>-</w:t>
            </w:r>
            <w:r w:rsidR="00307A69" w:rsidRPr="00AD2096">
              <w:rPr>
                <w:rFonts w:cstheme="minorHAnsi"/>
              </w:rPr>
              <w:t>e</w:t>
            </w:r>
            <w:r w:rsidR="00ED536C">
              <w:rPr>
                <w:rFonts w:cstheme="minorHAnsi"/>
              </w:rPr>
              <w:t>-</w:t>
            </w:r>
            <w:r w:rsidR="00307A69" w:rsidRPr="00AD2096">
              <w:rPr>
                <w:rFonts w:cstheme="minorHAnsi"/>
              </w:rPr>
              <w:t xml:space="preserve">s, infirmières) et </w:t>
            </w:r>
            <w:r w:rsidR="008D7385">
              <w:rPr>
                <w:rFonts w:cstheme="minorHAnsi"/>
              </w:rPr>
              <w:t xml:space="preserve">réduit </w:t>
            </w:r>
            <w:r w:rsidR="00307A69" w:rsidRPr="00AD2096">
              <w:rPr>
                <w:rFonts w:cstheme="minorHAnsi"/>
              </w:rPr>
              <w:t>les salaires des travailleus</w:t>
            </w:r>
            <w:r w:rsidR="00ED536C">
              <w:rPr>
                <w:rFonts w:cstheme="minorHAnsi"/>
              </w:rPr>
              <w:t>es et travailleurs</w:t>
            </w:r>
            <w:r w:rsidR="00307A69" w:rsidRPr="00AD2096">
              <w:rPr>
                <w:rFonts w:cstheme="minorHAnsi"/>
              </w:rPr>
              <w:t xml:space="preserve"> publics restant</w:t>
            </w:r>
            <w:r w:rsidR="008D7385">
              <w:rPr>
                <w:rFonts w:cstheme="minorHAnsi"/>
              </w:rPr>
              <w:t>s</w:t>
            </w:r>
            <w:r w:rsidR="00307A69" w:rsidRPr="00AD2096">
              <w:rPr>
                <w:rFonts w:cstheme="minorHAnsi"/>
              </w:rPr>
              <w:t xml:space="preserve"> de 20%.</w:t>
            </w:r>
          </w:p>
          <w:p w14:paraId="50A9600C" w14:textId="77777777" w:rsidR="00494BED" w:rsidRDefault="00494BED" w:rsidP="00043F1E">
            <w:pPr>
              <w:rPr>
                <w:rFonts w:cstheme="minorHAnsi"/>
              </w:rPr>
            </w:pPr>
          </w:p>
          <w:p w14:paraId="6140AEA4" w14:textId="1C05B5CA" w:rsidR="00EC582A" w:rsidRPr="007132A9" w:rsidRDefault="00EC582A" w:rsidP="00043F1E">
            <w:pPr>
              <w:rPr>
                <w:rFonts w:cstheme="minorHAnsi"/>
              </w:rPr>
            </w:pPr>
            <w:r w:rsidRPr="007132A9">
              <w:rPr>
                <w:rFonts w:cstheme="minorHAnsi"/>
              </w:rPr>
              <w:t>Cet</w:t>
            </w:r>
            <w:r w:rsidR="00ED536C">
              <w:rPr>
                <w:rFonts w:cstheme="minorHAnsi"/>
              </w:rPr>
              <w:t xml:space="preserve">te époque </w:t>
            </w:r>
            <w:r w:rsidRPr="007132A9">
              <w:rPr>
                <w:rFonts w:cstheme="minorHAnsi"/>
              </w:rPr>
              <w:t xml:space="preserve">aura un impact </w:t>
            </w:r>
            <w:r w:rsidR="00307A69">
              <w:rPr>
                <w:rFonts w:cstheme="minorHAnsi"/>
              </w:rPr>
              <w:t xml:space="preserve">certain </w:t>
            </w:r>
            <w:r w:rsidRPr="007132A9">
              <w:rPr>
                <w:rFonts w:cstheme="minorHAnsi"/>
              </w:rPr>
              <w:t>sur le MÉPACQ et le milieu populaire et communautaire naissant...</w:t>
            </w:r>
          </w:p>
        </w:tc>
      </w:tr>
      <w:tr w:rsidR="00B705CA" w:rsidRPr="00A1148D" w14:paraId="69300598" w14:textId="77777777" w:rsidTr="007D0ACC">
        <w:tc>
          <w:tcPr>
            <w:tcW w:w="576" w:type="dxa"/>
          </w:tcPr>
          <w:p w14:paraId="4D41BE81" w14:textId="77777777" w:rsidR="00B705CA" w:rsidRPr="00B705CA" w:rsidRDefault="00B705CA" w:rsidP="00B705CA">
            <w:pPr>
              <w:jc w:val="center"/>
              <w:rPr>
                <w:rFonts w:ascii="Arial" w:hAnsi="Arial" w:cs="Arial"/>
              </w:rPr>
            </w:pPr>
          </w:p>
        </w:tc>
        <w:tc>
          <w:tcPr>
            <w:tcW w:w="2556" w:type="dxa"/>
            <w:tcBorders>
              <w:left w:val="nil"/>
            </w:tcBorders>
            <w:shd w:val="clear" w:color="auto" w:fill="DEEAF6" w:themeFill="accent5" w:themeFillTint="33"/>
          </w:tcPr>
          <w:p w14:paraId="6E362783" w14:textId="77777777" w:rsidR="00B705CA" w:rsidRPr="0082418F" w:rsidRDefault="00B705CA" w:rsidP="00C009CC">
            <w:pPr>
              <w:jc w:val="center"/>
              <w:rPr>
                <w:rFonts w:ascii="Arial" w:hAnsi="Arial" w:cs="Arial"/>
              </w:rPr>
            </w:pPr>
          </w:p>
        </w:tc>
        <w:tc>
          <w:tcPr>
            <w:tcW w:w="6082" w:type="dxa"/>
          </w:tcPr>
          <w:p w14:paraId="16D9161B" w14:textId="541F6BB7" w:rsidR="00B705CA" w:rsidRDefault="00B705CA" w:rsidP="00B705CA">
            <w:pPr>
              <w:rPr>
                <w:rFonts w:cstheme="minorHAnsi"/>
              </w:rPr>
            </w:pPr>
            <w:r>
              <w:rPr>
                <w:rFonts w:cstheme="minorHAnsi"/>
              </w:rPr>
              <w:t>Durant les années 80, c</w:t>
            </w:r>
            <w:r w:rsidRPr="007132A9">
              <w:rPr>
                <w:rFonts w:cstheme="minorHAnsi"/>
              </w:rPr>
              <w:t xml:space="preserve">ertains secteurs du </w:t>
            </w:r>
            <w:r>
              <w:rPr>
                <w:rFonts w:cstheme="minorHAnsi"/>
              </w:rPr>
              <w:t>mouvement populaire</w:t>
            </w:r>
            <w:r w:rsidRPr="007132A9">
              <w:rPr>
                <w:rFonts w:cstheme="minorHAnsi"/>
              </w:rPr>
              <w:t xml:space="preserve"> </w:t>
            </w:r>
            <w:r>
              <w:rPr>
                <w:rFonts w:cstheme="minorHAnsi"/>
              </w:rPr>
              <w:t xml:space="preserve">se consolident </w:t>
            </w:r>
            <w:r w:rsidRPr="007132A9">
              <w:rPr>
                <w:rFonts w:cstheme="minorHAnsi"/>
              </w:rPr>
              <w:t>sur le plan national.  Logement, femmes, alphabétisation, santé et services sociaux</w:t>
            </w:r>
            <w:r>
              <w:rPr>
                <w:rStyle w:val="Appelnotedebasdep"/>
                <w:rFonts w:cstheme="minorHAnsi"/>
              </w:rPr>
              <w:footnoteReference w:id="5"/>
            </w:r>
            <w:r w:rsidRPr="007132A9">
              <w:rPr>
                <w:rFonts w:cstheme="minorHAnsi"/>
              </w:rPr>
              <w:t>.</w:t>
            </w:r>
          </w:p>
          <w:p w14:paraId="2131D57D" w14:textId="77777777" w:rsidR="00B705CA" w:rsidRPr="007132A9" w:rsidRDefault="00B705CA" w:rsidP="00B705CA">
            <w:pPr>
              <w:rPr>
                <w:rFonts w:cstheme="minorHAnsi"/>
              </w:rPr>
            </w:pPr>
          </w:p>
          <w:p w14:paraId="0FD7E16C" w14:textId="1E5A5C6B" w:rsidR="00B705CA" w:rsidRDefault="00B705CA" w:rsidP="00B705CA">
            <w:pPr>
              <w:rPr>
                <w:rFonts w:cstheme="minorHAnsi"/>
              </w:rPr>
            </w:pPr>
            <w:r w:rsidRPr="007132A9">
              <w:rPr>
                <w:rFonts w:cstheme="minorHAnsi"/>
              </w:rPr>
              <w:t xml:space="preserve">En </w:t>
            </w:r>
            <w:r w:rsidRPr="00B705CA">
              <w:rPr>
                <w:rFonts w:cstheme="minorHAnsi"/>
                <w:b/>
                <w:bCs/>
              </w:rPr>
              <w:t>région</w:t>
            </w:r>
            <w:r w:rsidRPr="007132A9">
              <w:rPr>
                <w:rFonts w:cstheme="minorHAnsi"/>
              </w:rPr>
              <w:t xml:space="preserve">, sauf exception, seules les tables d’éducation populaire </w:t>
            </w:r>
            <w:r>
              <w:rPr>
                <w:rFonts w:cstheme="minorHAnsi"/>
              </w:rPr>
              <w:t xml:space="preserve">se multiplient durant la décennie  </w:t>
            </w:r>
          </w:p>
          <w:p w14:paraId="67EFAADF" w14:textId="4215D728" w:rsidR="00B705CA" w:rsidRDefault="00B705CA" w:rsidP="0010666D">
            <w:pPr>
              <w:pStyle w:val="Paragraphedeliste"/>
              <w:numPr>
                <w:ilvl w:val="0"/>
                <w:numId w:val="24"/>
              </w:numPr>
              <w:rPr>
                <w:rFonts w:cstheme="minorHAnsi"/>
              </w:rPr>
            </w:pPr>
            <w:r>
              <w:rPr>
                <w:rFonts w:cstheme="minorHAnsi"/>
              </w:rPr>
              <w:t xml:space="preserve">Les exceptions :  </w:t>
            </w:r>
          </w:p>
          <w:p w14:paraId="707B2784" w14:textId="0C23FA84" w:rsidR="00B705CA" w:rsidRPr="008D7385" w:rsidRDefault="008D7385" w:rsidP="0010666D">
            <w:pPr>
              <w:pStyle w:val="Paragraphedeliste"/>
              <w:numPr>
                <w:ilvl w:val="1"/>
                <w:numId w:val="24"/>
              </w:numPr>
              <w:rPr>
                <w:rFonts w:cstheme="minorHAnsi"/>
              </w:rPr>
            </w:pPr>
            <w:r w:rsidRPr="008D7385">
              <w:rPr>
                <w:rFonts w:cstheme="minorHAnsi"/>
              </w:rPr>
              <w:t>5</w:t>
            </w:r>
            <w:r w:rsidR="00B705CA" w:rsidRPr="008D7385">
              <w:rPr>
                <w:rFonts w:cstheme="minorHAnsi"/>
              </w:rPr>
              <w:t xml:space="preserve"> CDC (Drummond, Victo, </w:t>
            </w:r>
            <w:r w:rsidRPr="008D7385">
              <w:rPr>
                <w:rFonts w:cstheme="minorHAnsi"/>
              </w:rPr>
              <w:t>Rond-Point (Outaouais)</w:t>
            </w:r>
            <w:r>
              <w:rPr>
                <w:rFonts w:cstheme="minorHAnsi"/>
              </w:rPr>
              <w:t xml:space="preserve">, </w:t>
            </w:r>
            <w:r w:rsidRPr="008D7385">
              <w:rPr>
                <w:rFonts w:cstheme="minorHAnsi"/>
              </w:rPr>
              <w:t>KRTB et Laval</w:t>
            </w:r>
            <w:r w:rsidR="00B705CA" w:rsidRPr="008D7385">
              <w:rPr>
                <w:rFonts w:cstheme="minorHAnsi"/>
              </w:rPr>
              <w:t xml:space="preserve">; </w:t>
            </w:r>
          </w:p>
          <w:p w14:paraId="3FA7F27B" w14:textId="38484C41" w:rsidR="00B705CA" w:rsidRPr="008D7385" w:rsidRDefault="00B705CA" w:rsidP="0010666D">
            <w:pPr>
              <w:pStyle w:val="Paragraphedeliste"/>
              <w:numPr>
                <w:ilvl w:val="1"/>
                <w:numId w:val="24"/>
              </w:numPr>
              <w:rPr>
                <w:rFonts w:cstheme="minorHAnsi"/>
              </w:rPr>
            </w:pPr>
            <w:r w:rsidRPr="008D7385">
              <w:rPr>
                <w:rFonts w:cstheme="minorHAnsi"/>
              </w:rPr>
              <w:t>Les ROC Québec</w:t>
            </w:r>
            <w:r w:rsidR="008D7385" w:rsidRPr="008D7385">
              <w:rPr>
                <w:rFonts w:cstheme="minorHAnsi"/>
              </w:rPr>
              <w:t xml:space="preserve">, </w:t>
            </w:r>
            <w:r w:rsidRPr="008D7385">
              <w:rPr>
                <w:rFonts w:cstheme="minorHAnsi"/>
              </w:rPr>
              <w:t>ROC Outaouais</w:t>
            </w:r>
            <w:r w:rsidR="008D7385" w:rsidRPr="008D7385">
              <w:rPr>
                <w:rFonts w:cstheme="minorHAnsi"/>
              </w:rPr>
              <w:t xml:space="preserve"> et ROC</w:t>
            </w:r>
            <w:r w:rsidRPr="008D7385">
              <w:rPr>
                <w:rFonts w:cstheme="minorHAnsi"/>
              </w:rPr>
              <w:t>.  Laurentides</w:t>
            </w:r>
          </w:p>
          <w:p w14:paraId="290E3885" w14:textId="77777777" w:rsidR="00B705CA" w:rsidRPr="007132A9" w:rsidRDefault="00B705CA" w:rsidP="00B705CA">
            <w:pPr>
              <w:rPr>
                <w:rFonts w:cstheme="minorHAnsi"/>
              </w:rPr>
            </w:pPr>
          </w:p>
          <w:p w14:paraId="2E96C5D3" w14:textId="603E8CB5" w:rsidR="00B705CA" w:rsidRDefault="006B0813" w:rsidP="008D7385">
            <w:pPr>
              <w:rPr>
                <w:rFonts w:cstheme="minorHAnsi"/>
              </w:rPr>
            </w:pPr>
            <w:r>
              <w:rPr>
                <w:rFonts w:cstheme="minorHAnsi"/>
              </w:rPr>
              <w:t>C</w:t>
            </w:r>
            <w:r w:rsidR="00B705CA">
              <w:rPr>
                <w:rFonts w:cstheme="minorHAnsi"/>
              </w:rPr>
              <w:t xml:space="preserve">’est donc le mouvement d’éducation populaire qui prend </w:t>
            </w:r>
            <w:r>
              <w:rPr>
                <w:rFonts w:cstheme="minorHAnsi"/>
              </w:rPr>
              <w:t xml:space="preserve">son envol </w:t>
            </w:r>
            <w:r w:rsidR="00B705CA">
              <w:rPr>
                <w:rFonts w:cstheme="minorHAnsi"/>
              </w:rPr>
              <w:t>dans les années 1980.</w:t>
            </w:r>
          </w:p>
        </w:tc>
      </w:tr>
      <w:tr w:rsidR="00EC582A" w:rsidRPr="00A1148D" w14:paraId="56ABD5D2" w14:textId="5D6F2BBC" w:rsidTr="007D0ACC">
        <w:tc>
          <w:tcPr>
            <w:tcW w:w="576" w:type="dxa"/>
          </w:tcPr>
          <w:p w14:paraId="41E44135" w14:textId="6C18F8E0" w:rsidR="00EC582A" w:rsidRPr="00F45EEA" w:rsidRDefault="00EC582A" w:rsidP="0010666D">
            <w:pPr>
              <w:pStyle w:val="Paragraphedeliste"/>
              <w:numPr>
                <w:ilvl w:val="0"/>
                <w:numId w:val="4"/>
              </w:numPr>
              <w:jc w:val="center"/>
              <w:rPr>
                <w:rFonts w:ascii="Arial" w:hAnsi="Arial" w:cs="Arial"/>
              </w:rPr>
            </w:pPr>
          </w:p>
        </w:tc>
        <w:tc>
          <w:tcPr>
            <w:tcW w:w="2556" w:type="dxa"/>
            <w:tcBorders>
              <w:left w:val="nil"/>
            </w:tcBorders>
            <w:shd w:val="clear" w:color="auto" w:fill="DEEAF6" w:themeFill="accent5" w:themeFillTint="33"/>
          </w:tcPr>
          <w:p w14:paraId="520701CB" w14:textId="3CC5F4E1" w:rsidR="00EC582A" w:rsidRPr="00CD7F26" w:rsidRDefault="00EC582A" w:rsidP="00C009CC">
            <w:pPr>
              <w:jc w:val="center"/>
              <w:rPr>
                <w:rFonts w:ascii="Arial" w:hAnsi="Arial" w:cs="Arial"/>
              </w:rPr>
            </w:pPr>
            <w:r w:rsidRPr="0082418F">
              <w:rPr>
                <w:rFonts w:ascii="Arial" w:hAnsi="Arial" w:cs="Arial"/>
              </w:rPr>
              <w:t>1981</w:t>
            </w:r>
          </w:p>
          <w:p w14:paraId="2A98BE3D" w14:textId="5F063284" w:rsidR="00EC582A" w:rsidRDefault="00EC582A" w:rsidP="00C009CC">
            <w:pPr>
              <w:jc w:val="center"/>
              <w:rPr>
                <w:rFonts w:ascii="Arial" w:hAnsi="Arial" w:cs="Arial"/>
                <w:b/>
                <w:bCs/>
              </w:rPr>
            </w:pPr>
            <w:r w:rsidRPr="00696DF4">
              <w:rPr>
                <w:rFonts w:ascii="Arial" w:hAnsi="Arial" w:cs="Arial"/>
                <w:b/>
                <w:bCs/>
              </w:rPr>
              <w:t>La création du MÉPACQ</w:t>
            </w:r>
          </w:p>
          <w:p w14:paraId="7AB70ECB" w14:textId="4086F34C" w:rsidR="00EC582A" w:rsidRPr="00F800FB" w:rsidRDefault="00EC582A" w:rsidP="0010666D">
            <w:pPr>
              <w:pStyle w:val="Paragraphedeliste"/>
              <w:numPr>
                <w:ilvl w:val="0"/>
                <w:numId w:val="23"/>
              </w:numPr>
              <w:rPr>
                <w:rFonts w:ascii="Arial" w:hAnsi="Arial" w:cs="Arial"/>
                <w:sz w:val="20"/>
                <w:szCs w:val="20"/>
              </w:rPr>
            </w:pPr>
            <w:r w:rsidRPr="00F800FB">
              <w:rPr>
                <w:rFonts w:ascii="Arial" w:hAnsi="Arial" w:cs="Arial"/>
                <w:sz w:val="20"/>
                <w:szCs w:val="20"/>
              </w:rPr>
              <w:t>Transformation du comité d’action des OVEP</w:t>
            </w:r>
          </w:p>
          <w:p w14:paraId="1DDDAD42" w14:textId="77777777" w:rsidR="00EC582A" w:rsidRPr="00D53A05" w:rsidRDefault="00EC582A" w:rsidP="0010666D">
            <w:pPr>
              <w:pStyle w:val="Paragraphedeliste"/>
              <w:numPr>
                <w:ilvl w:val="0"/>
                <w:numId w:val="23"/>
              </w:numPr>
              <w:rPr>
                <w:rFonts w:ascii="Arial" w:hAnsi="Arial" w:cs="Arial"/>
                <w:b/>
                <w:bCs/>
              </w:rPr>
            </w:pPr>
            <w:r w:rsidRPr="00F800FB">
              <w:rPr>
                <w:rFonts w:cstheme="minorHAnsi"/>
              </w:rPr>
              <w:t xml:space="preserve">Quatre tables régionales, quelques regroupements nationaux, quelques groupes de base  </w:t>
            </w:r>
          </w:p>
          <w:p w14:paraId="29950425" w14:textId="77777777" w:rsidR="00D53A05" w:rsidRDefault="00D53A05" w:rsidP="00D53A05">
            <w:pPr>
              <w:rPr>
                <w:rFonts w:ascii="Arial" w:hAnsi="Arial" w:cs="Arial"/>
                <w:b/>
                <w:bCs/>
              </w:rPr>
            </w:pPr>
          </w:p>
          <w:p w14:paraId="0C040822" w14:textId="77777777" w:rsidR="00D53A05" w:rsidRDefault="00D53A05" w:rsidP="00D53A05">
            <w:pPr>
              <w:jc w:val="center"/>
              <w:rPr>
                <w:rFonts w:ascii="Arial" w:hAnsi="Arial" w:cs="Arial"/>
                <w:sz w:val="20"/>
                <w:szCs w:val="20"/>
              </w:rPr>
            </w:pPr>
            <w:r w:rsidRPr="00CD7F26">
              <w:rPr>
                <w:rFonts w:ascii="Arial" w:hAnsi="Arial" w:cs="Arial"/>
                <w:sz w:val="20"/>
                <w:szCs w:val="20"/>
              </w:rPr>
              <w:t>198</w:t>
            </w:r>
            <w:r>
              <w:rPr>
                <w:rFonts w:ascii="Arial" w:hAnsi="Arial" w:cs="Arial"/>
                <w:sz w:val="20"/>
                <w:szCs w:val="20"/>
              </w:rPr>
              <w:t>1 – 1989</w:t>
            </w:r>
          </w:p>
          <w:p w14:paraId="11B8C776" w14:textId="18A82DCF" w:rsidR="00D53A05" w:rsidRDefault="00D53A05" w:rsidP="00D53A05">
            <w:pPr>
              <w:jc w:val="center"/>
              <w:rPr>
                <w:rFonts w:ascii="Arial" w:hAnsi="Arial" w:cs="Arial"/>
                <w:b/>
                <w:bCs/>
              </w:rPr>
            </w:pPr>
            <w:r>
              <w:rPr>
                <w:rFonts w:ascii="Arial" w:hAnsi="Arial" w:cs="Arial"/>
                <w:b/>
                <w:bCs/>
              </w:rPr>
              <w:t>C</w:t>
            </w:r>
            <w:r w:rsidRPr="00696DF4">
              <w:rPr>
                <w:rFonts w:ascii="Arial" w:hAnsi="Arial" w:cs="Arial"/>
                <w:b/>
                <w:bCs/>
              </w:rPr>
              <w:t>onsolidation du MÉPACQ</w:t>
            </w:r>
            <w:r>
              <w:rPr>
                <w:rFonts w:ascii="Arial" w:hAnsi="Arial" w:cs="Arial"/>
                <w:b/>
                <w:bCs/>
              </w:rPr>
              <w:t xml:space="preserve"> </w:t>
            </w:r>
          </w:p>
          <w:p w14:paraId="78C8BBCD" w14:textId="77777777" w:rsidR="00D53A05" w:rsidRDefault="00D53A05" w:rsidP="00D53A05">
            <w:pPr>
              <w:jc w:val="center"/>
              <w:rPr>
                <w:rFonts w:ascii="Arial" w:hAnsi="Arial" w:cs="Arial"/>
              </w:rPr>
            </w:pPr>
          </w:p>
          <w:p w14:paraId="62AAA570" w14:textId="77777777" w:rsidR="00D53A05" w:rsidRDefault="00D53A05" w:rsidP="00D53A05">
            <w:pPr>
              <w:rPr>
                <w:rFonts w:ascii="Arial" w:hAnsi="Arial" w:cs="Arial"/>
              </w:rPr>
            </w:pPr>
            <w:r>
              <w:rPr>
                <w:rFonts w:ascii="Arial" w:hAnsi="Arial" w:cs="Arial"/>
              </w:rPr>
              <w:t>Q</w:t>
            </w:r>
            <w:r w:rsidRPr="004C6C51">
              <w:rPr>
                <w:rFonts w:ascii="Arial" w:hAnsi="Arial" w:cs="Arial"/>
              </w:rPr>
              <w:t>uatre (4) stratégies</w:t>
            </w:r>
          </w:p>
          <w:p w14:paraId="41F45D4B" w14:textId="47D9A1AE" w:rsidR="00933AEE" w:rsidRPr="00D53A05" w:rsidRDefault="00933AEE" w:rsidP="00D53A05">
            <w:pPr>
              <w:rPr>
                <w:rFonts w:ascii="Arial" w:hAnsi="Arial" w:cs="Arial"/>
                <w:b/>
                <w:bCs/>
              </w:rPr>
            </w:pPr>
          </w:p>
        </w:tc>
        <w:tc>
          <w:tcPr>
            <w:tcW w:w="6082" w:type="dxa"/>
          </w:tcPr>
          <w:p w14:paraId="23346922" w14:textId="3B3D3E98" w:rsidR="00EC582A" w:rsidRDefault="00B705CA" w:rsidP="00043F1E">
            <w:pPr>
              <w:rPr>
                <w:rFonts w:cstheme="minorHAnsi"/>
              </w:rPr>
            </w:pPr>
            <w:r>
              <w:rPr>
                <w:rFonts w:cstheme="minorHAnsi"/>
              </w:rPr>
              <w:t xml:space="preserve">Le comité des OVEP se transforme en </w:t>
            </w:r>
            <w:r w:rsidRPr="00B705CA">
              <w:rPr>
                <w:rFonts w:cstheme="minorHAnsi"/>
                <w:b/>
                <w:bCs/>
              </w:rPr>
              <w:t>Mouvement d’éducation populaire et d’action communautaire du Québec</w:t>
            </w:r>
            <w:r>
              <w:rPr>
                <w:rFonts w:cstheme="minorHAnsi"/>
              </w:rPr>
              <w:t xml:space="preserve"> (MÉPACQ) en 1981.  Son membership est</w:t>
            </w:r>
            <w:r w:rsidR="00F01BD5">
              <w:rPr>
                <w:rFonts w:cstheme="minorHAnsi"/>
              </w:rPr>
              <w:t xml:space="preserve"> composé de</w:t>
            </w:r>
            <w:r>
              <w:rPr>
                <w:rFonts w:cstheme="minorHAnsi"/>
              </w:rPr>
              <w:t> :</w:t>
            </w:r>
          </w:p>
          <w:p w14:paraId="2A52C69E" w14:textId="4235E354" w:rsidR="00B705CA" w:rsidRDefault="00F01BD5" w:rsidP="0010666D">
            <w:pPr>
              <w:pStyle w:val="Paragraphedeliste"/>
              <w:numPr>
                <w:ilvl w:val="0"/>
                <w:numId w:val="47"/>
              </w:numPr>
              <w:rPr>
                <w:rFonts w:cstheme="minorHAnsi"/>
              </w:rPr>
            </w:pPr>
            <w:r>
              <w:rPr>
                <w:rFonts w:cstheme="minorHAnsi"/>
              </w:rPr>
              <w:t>Quatre (</w:t>
            </w:r>
            <w:r w:rsidR="00B705CA">
              <w:rPr>
                <w:rFonts w:cstheme="minorHAnsi"/>
              </w:rPr>
              <w:t>4</w:t>
            </w:r>
            <w:r>
              <w:rPr>
                <w:rFonts w:cstheme="minorHAnsi"/>
              </w:rPr>
              <w:t>)</w:t>
            </w:r>
            <w:r w:rsidR="00B705CA">
              <w:rPr>
                <w:rFonts w:cstheme="minorHAnsi"/>
              </w:rPr>
              <w:t xml:space="preserve"> tables régionales existantes</w:t>
            </w:r>
            <w:r w:rsidR="0033104B">
              <w:rPr>
                <w:rFonts w:cstheme="minorHAnsi"/>
              </w:rPr>
              <w:t xml:space="preserve"> – Outaouais, Montréal, Québec, Estrie)</w:t>
            </w:r>
            <w:r w:rsidR="00B705CA">
              <w:rPr>
                <w:rFonts w:cstheme="minorHAnsi"/>
              </w:rPr>
              <w:t>;</w:t>
            </w:r>
          </w:p>
          <w:p w14:paraId="5C00E67C" w14:textId="77777777" w:rsidR="00B705CA" w:rsidRDefault="00B705CA" w:rsidP="0010666D">
            <w:pPr>
              <w:pStyle w:val="Paragraphedeliste"/>
              <w:numPr>
                <w:ilvl w:val="0"/>
                <w:numId w:val="47"/>
              </w:numPr>
              <w:rPr>
                <w:rFonts w:cstheme="minorHAnsi"/>
              </w:rPr>
            </w:pPr>
            <w:r>
              <w:rPr>
                <w:rFonts w:cstheme="minorHAnsi"/>
              </w:rPr>
              <w:t>Quelques regroupements nationaux</w:t>
            </w:r>
          </w:p>
          <w:p w14:paraId="36BE1E9A" w14:textId="77777777" w:rsidR="00B705CA" w:rsidRDefault="00F01BD5" w:rsidP="0010666D">
            <w:pPr>
              <w:pStyle w:val="Paragraphedeliste"/>
              <w:numPr>
                <w:ilvl w:val="0"/>
                <w:numId w:val="47"/>
              </w:numPr>
              <w:rPr>
                <w:rFonts w:cstheme="minorHAnsi"/>
              </w:rPr>
            </w:pPr>
            <w:r>
              <w:rPr>
                <w:rFonts w:cstheme="minorHAnsi"/>
              </w:rPr>
              <w:t>Q</w:t>
            </w:r>
            <w:r w:rsidR="00B705CA">
              <w:rPr>
                <w:rFonts w:cstheme="minorHAnsi"/>
              </w:rPr>
              <w:t>uelques groupes de base</w:t>
            </w:r>
          </w:p>
          <w:p w14:paraId="1B1C8E20" w14:textId="77777777" w:rsidR="00F01BD5" w:rsidRDefault="00F01BD5" w:rsidP="0010666D">
            <w:pPr>
              <w:pStyle w:val="Paragraphedeliste"/>
              <w:numPr>
                <w:ilvl w:val="0"/>
                <w:numId w:val="47"/>
              </w:numPr>
              <w:rPr>
                <w:rFonts w:cstheme="minorHAnsi"/>
              </w:rPr>
            </w:pPr>
            <w:r>
              <w:rPr>
                <w:rFonts w:cstheme="minorHAnsi"/>
              </w:rPr>
              <w:t>Des observateurs des tables régionales en formation</w:t>
            </w:r>
          </w:p>
          <w:p w14:paraId="719044D0" w14:textId="77777777" w:rsidR="00D53A05" w:rsidRDefault="00D53A05" w:rsidP="006B0813">
            <w:pPr>
              <w:rPr>
                <w:rFonts w:cstheme="minorHAnsi"/>
              </w:rPr>
            </w:pPr>
          </w:p>
          <w:p w14:paraId="6D81FD05" w14:textId="77777777" w:rsidR="00D53A05" w:rsidRDefault="00D53A05" w:rsidP="006B0813">
            <w:pPr>
              <w:rPr>
                <w:rFonts w:cstheme="minorHAnsi"/>
              </w:rPr>
            </w:pPr>
          </w:p>
          <w:p w14:paraId="2BF83E16" w14:textId="77777777" w:rsidR="00D53A05" w:rsidRDefault="00D53A05" w:rsidP="006B0813">
            <w:pPr>
              <w:rPr>
                <w:rFonts w:cstheme="minorHAnsi"/>
              </w:rPr>
            </w:pPr>
          </w:p>
          <w:p w14:paraId="5E20B6A2" w14:textId="77777777" w:rsidR="00D53A05" w:rsidRDefault="00D53A05" w:rsidP="006B0813">
            <w:pPr>
              <w:rPr>
                <w:rFonts w:cstheme="minorHAnsi"/>
              </w:rPr>
            </w:pPr>
          </w:p>
          <w:p w14:paraId="0CEDC236" w14:textId="6FDAD590" w:rsidR="006B0813" w:rsidRPr="006B0813" w:rsidRDefault="00D53A05" w:rsidP="006B0813">
            <w:pPr>
              <w:rPr>
                <w:rFonts w:cstheme="minorHAnsi"/>
              </w:rPr>
            </w:pPr>
            <w:r>
              <w:rPr>
                <w:rFonts w:cstheme="minorHAnsi"/>
              </w:rPr>
              <w:t xml:space="preserve">Durant la décennie suivant la formation du MÉPACQ, </w:t>
            </w:r>
            <w:r w:rsidRPr="007132A9">
              <w:rPr>
                <w:rFonts w:cstheme="minorHAnsi"/>
              </w:rPr>
              <w:t xml:space="preserve">on </w:t>
            </w:r>
            <w:r>
              <w:rPr>
                <w:rFonts w:cstheme="minorHAnsi"/>
              </w:rPr>
              <w:t xml:space="preserve">déploie </w:t>
            </w:r>
            <w:r w:rsidRPr="007132A9">
              <w:rPr>
                <w:rFonts w:cstheme="minorHAnsi"/>
              </w:rPr>
              <w:t>quatre</w:t>
            </w:r>
            <w:r w:rsidRPr="007132A9">
              <w:rPr>
                <w:rFonts w:cstheme="minorHAnsi"/>
                <w:b/>
                <w:bCs/>
              </w:rPr>
              <w:t xml:space="preserve"> (4) stratégies</w:t>
            </w:r>
            <w:r w:rsidRPr="007132A9">
              <w:rPr>
                <w:rFonts w:cstheme="minorHAnsi"/>
              </w:rPr>
              <w:t xml:space="preserve"> pour </w:t>
            </w:r>
            <w:r w:rsidRPr="00F01BD5">
              <w:rPr>
                <w:rFonts w:cstheme="minorHAnsi"/>
                <w:b/>
                <w:bCs/>
              </w:rPr>
              <w:t xml:space="preserve">développer </w:t>
            </w:r>
            <w:r>
              <w:rPr>
                <w:rFonts w:cstheme="minorHAnsi"/>
              </w:rPr>
              <w:t xml:space="preserve">et </w:t>
            </w:r>
            <w:r w:rsidRPr="00F01BD5">
              <w:rPr>
                <w:rFonts w:cstheme="minorHAnsi"/>
                <w:b/>
                <w:bCs/>
              </w:rPr>
              <w:t>consolider</w:t>
            </w:r>
            <w:r>
              <w:rPr>
                <w:rFonts w:cstheme="minorHAnsi"/>
                <w:b/>
                <w:bCs/>
              </w:rPr>
              <w:t xml:space="preserve"> </w:t>
            </w:r>
            <w:r w:rsidRPr="00AD2096">
              <w:rPr>
                <w:rFonts w:cstheme="minorHAnsi"/>
              </w:rPr>
              <w:t>le Mouvement</w:t>
            </w:r>
            <w:r w:rsidRPr="007132A9">
              <w:rPr>
                <w:rFonts w:cstheme="minorHAnsi"/>
              </w:rPr>
              <w:t> :</w:t>
            </w:r>
          </w:p>
        </w:tc>
      </w:tr>
    </w:tbl>
    <w:p w14:paraId="74A0D33A" w14:textId="590DFCF6" w:rsidR="00933AEE" w:rsidRDefault="00933AEE"/>
    <w:tbl>
      <w:tblPr>
        <w:tblStyle w:val="Grilledutableau"/>
        <w:tblW w:w="9214" w:type="dxa"/>
        <w:tblInd w:w="-5" w:type="dxa"/>
        <w:tblLook w:val="04A0" w:firstRow="1" w:lastRow="0" w:firstColumn="1" w:lastColumn="0" w:noHBand="0" w:noVBand="1"/>
      </w:tblPr>
      <w:tblGrid>
        <w:gridCol w:w="576"/>
        <w:gridCol w:w="2556"/>
        <w:gridCol w:w="6082"/>
      </w:tblGrid>
      <w:tr w:rsidR="00D53A05" w:rsidRPr="00A1148D" w14:paraId="60AAFC4E" w14:textId="77777777" w:rsidTr="007D0ACC">
        <w:tc>
          <w:tcPr>
            <w:tcW w:w="576" w:type="dxa"/>
          </w:tcPr>
          <w:p w14:paraId="69AD0E33" w14:textId="6A525C03" w:rsidR="00D53A05" w:rsidRPr="00F45EEA" w:rsidRDefault="00D53A05" w:rsidP="0010666D">
            <w:pPr>
              <w:pStyle w:val="Paragraphedeliste"/>
              <w:numPr>
                <w:ilvl w:val="0"/>
                <w:numId w:val="4"/>
              </w:numPr>
              <w:tabs>
                <w:tab w:val="left" w:pos="817"/>
              </w:tabs>
              <w:jc w:val="center"/>
              <w:rPr>
                <w:rFonts w:ascii="Arial" w:hAnsi="Arial" w:cs="Arial"/>
              </w:rPr>
            </w:pPr>
          </w:p>
        </w:tc>
        <w:tc>
          <w:tcPr>
            <w:tcW w:w="2556" w:type="dxa"/>
            <w:shd w:val="clear" w:color="auto" w:fill="DEEAF6" w:themeFill="accent5" w:themeFillTint="33"/>
          </w:tcPr>
          <w:p w14:paraId="7BF9328B" w14:textId="48C999FB" w:rsidR="00D53A05" w:rsidRPr="00933AD9" w:rsidRDefault="00D53A05" w:rsidP="00D53A05">
            <w:pPr>
              <w:pStyle w:val="Paragraphedeliste"/>
              <w:tabs>
                <w:tab w:val="left" w:pos="817"/>
              </w:tabs>
              <w:ind w:left="360"/>
              <w:jc w:val="center"/>
              <w:rPr>
                <w:rFonts w:ascii="Arial" w:hAnsi="Arial" w:cs="Arial"/>
                <w:sz w:val="20"/>
                <w:szCs w:val="20"/>
              </w:rPr>
            </w:pPr>
            <w:r>
              <w:rPr>
                <w:rFonts w:ascii="Arial" w:hAnsi="Arial" w:cs="Arial"/>
                <w:sz w:val="20"/>
                <w:szCs w:val="20"/>
              </w:rPr>
              <w:t>1</w:t>
            </w:r>
          </w:p>
          <w:p w14:paraId="22150525" w14:textId="77777777" w:rsidR="00D53A05" w:rsidRPr="005335EA" w:rsidRDefault="00D53A05" w:rsidP="00D53A05">
            <w:pPr>
              <w:tabs>
                <w:tab w:val="left" w:pos="817"/>
              </w:tabs>
              <w:ind w:left="113"/>
              <w:jc w:val="center"/>
              <w:rPr>
                <w:rFonts w:ascii="Arial" w:hAnsi="Arial" w:cs="Arial"/>
                <w:b/>
                <w:bCs/>
                <w:sz w:val="20"/>
                <w:szCs w:val="20"/>
              </w:rPr>
            </w:pPr>
            <w:r w:rsidRPr="005335EA">
              <w:rPr>
                <w:rFonts w:ascii="Arial" w:hAnsi="Arial" w:cs="Arial"/>
                <w:sz w:val="20"/>
                <w:szCs w:val="20"/>
              </w:rPr>
              <w:t>1982 - 1988</w:t>
            </w:r>
            <w:r w:rsidRPr="005335EA">
              <w:rPr>
                <w:rFonts w:ascii="Arial" w:hAnsi="Arial" w:cs="Arial"/>
                <w:b/>
                <w:bCs/>
                <w:sz w:val="20"/>
                <w:szCs w:val="20"/>
              </w:rPr>
              <w:t xml:space="preserve"> </w:t>
            </w:r>
          </w:p>
          <w:p w14:paraId="1B731FA8" w14:textId="77777777" w:rsidR="00D53A05" w:rsidRPr="00933AD9" w:rsidRDefault="00D53A05" w:rsidP="00D53A05">
            <w:pPr>
              <w:tabs>
                <w:tab w:val="left" w:pos="817"/>
              </w:tabs>
              <w:ind w:left="113"/>
              <w:jc w:val="center"/>
              <w:rPr>
                <w:rFonts w:ascii="Arial" w:hAnsi="Arial" w:cs="Arial"/>
              </w:rPr>
            </w:pPr>
            <w:r>
              <w:rPr>
                <w:rFonts w:ascii="Arial" w:hAnsi="Arial" w:cs="Arial"/>
                <w:b/>
                <w:bCs/>
              </w:rPr>
              <w:t>Expansion</w:t>
            </w:r>
          </w:p>
          <w:p w14:paraId="2A9220E3" w14:textId="77777777" w:rsidR="00D53A05" w:rsidRPr="005335EA" w:rsidRDefault="00D53A05" w:rsidP="00D53A05">
            <w:pPr>
              <w:tabs>
                <w:tab w:val="left" w:pos="817"/>
              </w:tabs>
              <w:ind w:left="113"/>
              <w:jc w:val="center"/>
              <w:rPr>
                <w:rFonts w:ascii="Arial" w:hAnsi="Arial" w:cs="Arial"/>
                <w:b/>
                <w:bCs/>
                <w:sz w:val="20"/>
                <w:szCs w:val="20"/>
              </w:rPr>
            </w:pPr>
            <w:r w:rsidRPr="005335EA">
              <w:rPr>
                <w:rFonts w:ascii="Arial" w:hAnsi="Arial" w:cs="Arial"/>
                <w:b/>
                <w:bCs/>
                <w:sz w:val="20"/>
                <w:szCs w:val="20"/>
              </w:rPr>
              <w:t>Sag/Lac</w:t>
            </w:r>
            <w:r w:rsidRPr="005335EA">
              <w:rPr>
                <w:rFonts w:ascii="Arial" w:hAnsi="Arial" w:cs="Arial"/>
                <w:sz w:val="20"/>
                <w:szCs w:val="20"/>
              </w:rPr>
              <w:t xml:space="preserve"> (1982) </w:t>
            </w:r>
            <w:r w:rsidRPr="005335EA">
              <w:rPr>
                <w:rFonts w:ascii="Arial" w:hAnsi="Arial" w:cs="Arial"/>
                <w:b/>
                <w:bCs/>
                <w:sz w:val="20"/>
                <w:szCs w:val="20"/>
              </w:rPr>
              <w:t>Abitibi/Témis</w:t>
            </w:r>
            <w:r w:rsidRPr="005335EA">
              <w:rPr>
                <w:rFonts w:ascii="Arial" w:hAnsi="Arial" w:cs="Arial"/>
                <w:sz w:val="20"/>
                <w:szCs w:val="20"/>
              </w:rPr>
              <w:t xml:space="preserve"> (1982)</w:t>
            </w:r>
            <w:r w:rsidRPr="005335EA">
              <w:rPr>
                <w:rFonts w:ascii="Arial" w:hAnsi="Arial" w:cs="Arial"/>
                <w:b/>
                <w:bCs/>
                <w:sz w:val="20"/>
                <w:szCs w:val="20"/>
              </w:rPr>
              <w:t xml:space="preserve"> </w:t>
            </w:r>
          </w:p>
          <w:p w14:paraId="4304686D" w14:textId="0C38034B" w:rsidR="00D53A05" w:rsidRPr="005335EA" w:rsidRDefault="00D53A05" w:rsidP="00D53A05">
            <w:pPr>
              <w:tabs>
                <w:tab w:val="left" w:pos="817"/>
              </w:tabs>
              <w:ind w:left="113"/>
              <w:jc w:val="center"/>
              <w:rPr>
                <w:rFonts w:ascii="Arial" w:hAnsi="Arial" w:cs="Arial"/>
                <w:sz w:val="20"/>
                <w:szCs w:val="20"/>
              </w:rPr>
            </w:pPr>
            <w:r w:rsidRPr="005335EA">
              <w:rPr>
                <w:rFonts w:ascii="Arial" w:hAnsi="Arial" w:cs="Arial"/>
                <w:b/>
                <w:bCs/>
                <w:sz w:val="20"/>
                <w:szCs w:val="20"/>
              </w:rPr>
              <w:t xml:space="preserve">Côte-Nord </w:t>
            </w:r>
            <w:r w:rsidRPr="005335EA">
              <w:rPr>
                <w:rFonts w:ascii="Arial" w:hAnsi="Arial" w:cs="Arial"/>
                <w:sz w:val="20"/>
                <w:szCs w:val="20"/>
              </w:rPr>
              <w:t>(1984)</w:t>
            </w:r>
            <w:r w:rsidRPr="005335EA">
              <w:rPr>
                <w:rFonts w:ascii="Arial" w:hAnsi="Arial" w:cs="Arial"/>
                <w:b/>
                <w:bCs/>
                <w:sz w:val="20"/>
                <w:szCs w:val="20"/>
              </w:rPr>
              <w:t xml:space="preserve"> Mauricie/Bois-Francs </w:t>
            </w:r>
            <w:r w:rsidRPr="005335EA">
              <w:rPr>
                <w:rFonts w:ascii="Arial" w:hAnsi="Arial" w:cs="Arial"/>
                <w:sz w:val="20"/>
                <w:szCs w:val="20"/>
              </w:rPr>
              <w:t>(1984</w:t>
            </w:r>
            <w:r>
              <w:rPr>
                <w:rFonts w:ascii="Arial" w:hAnsi="Arial" w:cs="Arial"/>
                <w:sz w:val="20"/>
                <w:szCs w:val="20"/>
              </w:rPr>
              <w:t>; se scinde en deux en 1987</w:t>
            </w:r>
            <w:r w:rsidRPr="005335EA">
              <w:rPr>
                <w:rFonts w:ascii="Arial" w:hAnsi="Arial" w:cs="Arial"/>
                <w:sz w:val="20"/>
                <w:szCs w:val="20"/>
              </w:rPr>
              <w:t>)</w:t>
            </w:r>
          </w:p>
          <w:p w14:paraId="1B26EDC6" w14:textId="4A14BEB8" w:rsidR="00D53A05" w:rsidRPr="005335EA" w:rsidRDefault="00D53A05" w:rsidP="00D53A05">
            <w:pPr>
              <w:tabs>
                <w:tab w:val="left" w:pos="817"/>
              </w:tabs>
              <w:ind w:left="113"/>
              <w:jc w:val="center"/>
              <w:rPr>
                <w:rFonts w:ascii="Arial" w:hAnsi="Arial" w:cs="Arial"/>
                <w:b/>
                <w:bCs/>
                <w:sz w:val="20"/>
                <w:szCs w:val="20"/>
              </w:rPr>
            </w:pPr>
            <w:r w:rsidRPr="005335EA">
              <w:rPr>
                <w:rFonts w:ascii="Arial" w:hAnsi="Arial" w:cs="Arial"/>
                <w:b/>
                <w:bCs/>
                <w:sz w:val="20"/>
                <w:szCs w:val="20"/>
              </w:rPr>
              <w:t>KRTB</w:t>
            </w:r>
            <w:r w:rsidR="0033104B">
              <w:rPr>
                <w:rStyle w:val="Appelnotedebasdep"/>
                <w:rFonts w:ascii="Arial" w:hAnsi="Arial" w:cs="Arial"/>
                <w:b/>
                <w:bCs/>
                <w:sz w:val="20"/>
                <w:szCs w:val="20"/>
              </w:rPr>
              <w:footnoteReference w:id="6"/>
            </w:r>
            <w:r w:rsidRPr="005335EA">
              <w:rPr>
                <w:rFonts w:ascii="Arial" w:hAnsi="Arial" w:cs="Arial"/>
                <w:sz w:val="20"/>
                <w:szCs w:val="20"/>
              </w:rPr>
              <w:t xml:space="preserve"> (1984, quitte en 1992)</w:t>
            </w:r>
            <w:r w:rsidRPr="005335EA">
              <w:rPr>
                <w:rFonts w:ascii="Arial" w:hAnsi="Arial" w:cs="Arial"/>
                <w:b/>
                <w:bCs/>
                <w:sz w:val="20"/>
                <w:szCs w:val="20"/>
              </w:rPr>
              <w:t xml:space="preserve"> </w:t>
            </w:r>
          </w:p>
          <w:p w14:paraId="2F06975D" w14:textId="3F7C860B" w:rsidR="00D53A05" w:rsidRPr="002C1FD8" w:rsidRDefault="00D53A05" w:rsidP="002C1FD8">
            <w:pPr>
              <w:tabs>
                <w:tab w:val="left" w:pos="817"/>
              </w:tabs>
              <w:rPr>
                <w:rFonts w:ascii="Arial" w:hAnsi="Arial" w:cs="Arial"/>
                <w:sz w:val="20"/>
                <w:szCs w:val="20"/>
              </w:rPr>
            </w:pPr>
            <w:r w:rsidRPr="002C1FD8">
              <w:rPr>
                <w:rFonts w:ascii="Arial" w:hAnsi="Arial" w:cs="Arial"/>
                <w:b/>
                <w:bCs/>
                <w:sz w:val="20"/>
                <w:szCs w:val="20"/>
              </w:rPr>
              <w:t>Montérégie</w:t>
            </w:r>
            <w:r w:rsidRPr="002C1FD8">
              <w:rPr>
                <w:rFonts w:ascii="Arial" w:hAnsi="Arial" w:cs="Arial"/>
                <w:sz w:val="20"/>
                <w:szCs w:val="20"/>
              </w:rPr>
              <w:t xml:space="preserve"> (1985) </w:t>
            </w:r>
            <w:r w:rsidRPr="002C1FD8">
              <w:rPr>
                <w:rFonts w:ascii="Arial" w:hAnsi="Arial" w:cs="Arial"/>
                <w:b/>
                <w:bCs/>
                <w:sz w:val="20"/>
                <w:szCs w:val="20"/>
              </w:rPr>
              <w:t>Lanaudière</w:t>
            </w:r>
            <w:r w:rsidRPr="002C1FD8">
              <w:rPr>
                <w:rFonts w:ascii="Arial" w:hAnsi="Arial" w:cs="Arial"/>
                <w:sz w:val="20"/>
                <w:szCs w:val="20"/>
              </w:rPr>
              <w:t>(1988).</w:t>
            </w:r>
          </w:p>
        </w:tc>
        <w:tc>
          <w:tcPr>
            <w:tcW w:w="6082" w:type="dxa"/>
          </w:tcPr>
          <w:p w14:paraId="1E375E77" w14:textId="77777777" w:rsidR="00D53A05" w:rsidRDefault="00D53A05" w:rsidP="0010666D">
            <w:pPr>
              <w:pStyle w:val="Paragraphedeliste"/>
              <w:numPr>
                <w:ilvl w:val="0"/>
                <w:numId w:val="14"/>
              </w:numPr>
              <w:tabs>
                <w:tab w:val="left" w:pos="817"/>
              </w:tabs>
              <w:rPr>
                <w:rFonts w:cstheme="minorHAnsi"/>
              </w:rPr>
            </w:pPr>
            <w:r>
              <w:rPr>
                <w:rFonts w:cstheme="minorHAnsi"/>
              </w:rPr>
              <w:t xml:space="preserve">D’abord </w:t>
            </w:r>
            <w:r w:rsidRPr="00F01BD5">
              <w:rPr>
                <w:rFonts w:cstheme="minorHAnsi"/>
                <w:b/>
                <w:bCs/>
              </w:rPr>
              <w:t>l’expansion.</w:t>
            </w:r>
          </w:p>
          <w:p w14:paraId="4D2FCD34" w14:textId="5435C85E" w:rsidR="00D53A05" w:rsidRPr="007132A9" w:rsidRDefault="002C1FD8" w:rsidP="00D53A05">
            <w:pPr>
              <w:tabs>
                <w:tab w:val="left" w:pos="817"/>
              </w:tabs>
              <w:ind w:left="360"/>
              <w:rPr>
                <w:rFonts w:cstheme="minorHAnsi"/>
              </w:rPr>
            </w:pPr>
            <w:r>
              <w:rPr>
                <w:rFonts w:cstheme="minorHAnsi"/>
              </w:rPr>
              <w:t>Q</w:t>
            </w:r>
            <w:r w:rsidR="00D53A05">
              <w:rPr>
                <w:rFonts w:cstheme="minorHAnsi"/>
              </w:rPr>
              <w:t xml:space="preserve">uatre tables régionales </w:t>
            </w:r>
            <w:r>
              <w:rPr>
                <w:rFonts w:cstheme="minorHAnsi"/>
              </w:rPr>
              <w:t xml:space="preserve">existent </w:t>
            </w:r>
            <w:r w:rsidR="00D53A05">
              <w:rPr>
                <w:rFonts w:cstheme="minorHAnsi"/>
              </w:rPr>
              <w:t xml:space="preserve">au début de la décennie, sept (7) autres tables se forment avant </w:t>
            </w:r>
            <w:r w:rsidR="008D7385">
              <w:rPr>
                <w:rFonts w:cstheme="minorHAnsi"/>
              </w:rPr>
              <w:t>19</w:t>
            </w:r>
            <w:r w:rsidR="00D53A05">
              <w:rPr>
                <w:rFonts w:cstheme="minorHAnsi"/>
              </w:rPr>
              <w:t>90.  Chacune des tables comporte une mission sem</w:t>
            </w:r>
            <w:r w:rsidR="00D53A05" w:rsidRPr="007132A9">
              <w:rPr>
                <w:rFonts w:cstheme="minorHAnsi"/>
              </w:rPr>
              <w:t>blable aux 4 tables originales</w:t>
            </w:r>
            <w:r w:rsidR="00D53A05">
              <w:rPr>
                <w:rFonts w:cstheme="minorHAnsi"/>
              </w:rPr>
              <w:t xml:space="preserve">, soit de </w:t>
            </w:r>
            <w:r w:rsidR="00D53A05" w:rsidRPr="007132A9">
              <w:rPr>
                <w:rFonts w:cstheme="minorHAnsi"/>
              </w:rPr>
              <w:t>:</w:t>
            </w:r>
          </w:p>
          <w:p w14:paraId="3DE012CA" w14:textId="77777777" w:rsidR="00D53A05" w:rsidRPr="007132A9" w:rsidRDefault="00D53A05" w:rsidP="0010666D">
            <w:pPr>
              <w:pStyle w:val="Paragraphedeliste"/>
              <w:numPr>
                <w:ilvl w:val="0"/>
                <w:numId w:val="7"/>
              </w:numPr>
              <w:tabs>
                <w:tab w:val="left" w:pos="817"/>
              </w:tabs>
              <w:rPr>
                <w:rFonts w:cstheme="minorHAnsi"/>
              </w:rPr>
            </w:pPr>
            <w:r>
              <w:rPr>
                <w:rFonts w:cstheme="minorHAnsi"/>
              </w:rPr>
              <w:t xml:space="preserve">     </w:t>
            </w:r>
            <w:r w:rsidRPr="007132A9">
              <w:rPr>
                <w:rFonts w:cstheme="minorHAnsi"/>
              </w:rPr>
              <w:t xml:space="preserve">Regrouper les OVEP </w:t>
            </w:r>
            <w:r>
              <w:rPr>
                <w:rFonts w:cstheme="minorHAnsi"/>
              </w:rPr>
              <w:t>sur leur territoire</w:t>
            </w:r>
            <w:r w:rsidRPr="007132A9">
              <w:rPr>
                <w:rFonts w:cstheme="minorHAnsi"/>
              </w:rPr>
              <w:t>;</w:t>
            </w:r>
          </w:p>
          <w:p w14:paraId="583DB37C" w14:textId="77777777" w:rsidR="00D53A05" w:rsidRDefault="00D53A05" w:rsidP="0010666D">
            <w:pPr>
              <w:pStyle w:val="Paragraphedeliste"/>
              <w:numPr>
                <w:ilvl w:val="0"/>
                <w:numId w:val="7"/>
              </w:numPr>
              <w:rPr>
                <w:rFonts w:cstheme="minorHAnsi"/>
              </w:rPr>
            </w:pPr>
            <w:r w:rsidRPr="007132A9">
              <w:rPr>
                <w:rFonts w:cstheme="minorHAnsi"/>
              </w:rPr>
              <w:t>Revendiquer du $ auprès du MEQ</w:t>
            </w:r>
          </w:p>
          <w:p w14:paraId="521B8FA9" w14:textId="77777777" w:rsidR="00D53A05" w:rsidRDefault="00D53A05" w:rsidP="00D53A05">
            <w:pPr>
              <w:rPr>
                <w:rFonts w:cstheme="minorHAnsi"/>
              </w:rPr>
            </w:pPr>
          </w:p>
          <w:p w14:paraId="06632AA7" w14:textId="77777777" w:rsidR="00D53A05" w:rsidRDefault="00D53A05" w:rsidP="00D53A05">
            <w:pPr>
              <w:rPr>
                <w:rFonts w:cstheme="minorHAnsi"/>
              </w:rPr>
            </w:pPr>
            <w:r w:rsidRPr="00F01BD5">
              <w:rPr>
                <w:rFonts w:cstheme="minorHAnsi"/>
                <w:b/>
                <w:bCs/>
              </w:rPr>
              <w:t>Note</w:t>
            </w:r>
            <w:r>
              <w:rPr>
                <w:rFonts w:cstheme="minorHAnsi"/>
                <w:b/>
                <w:bCs/>
              </w:rPr>
              <w:t>s</w:t>
            </w:r>
            <w:r w:rsidRPr="00F01BD5">
              <w:rPr>
                <w:rFonts w:cstheme="minorHAnsi"/>
                <w:b/>
                <w:bCs/>
              </w:rPr>
              <w:t> :</w:t>
            </w:r>
            <w:r>
              <w:rPr>
                <w:rFonts w:cstheme="minorHAnsi"/>
              </w:rPr>
              <w:t xml:space="preserve">  </w:t>
            </w:r>
          </w:p>
          <w:p w14:paraId="2567FD7F" w14:textId="69E67DAC" w:rsidR="00D53A05" w:rsidRDefault="00D53A05" w:rsidP="0010666D">
            <w:pPr>
              <w:pStyle w:val="Paragraphedeliste"/>
              <w:numPr>
                <w:ilvl w:val="0"/>
                <w:numId w:val="48"/>
              </w:numPr>
              <w:rPr>
                <w:rFonts w:cstheme="minorHAnsi"/>
              </w:rPr>
            </w:pPr>
            <w:r w:rsidRPr="00F01BD5">
              <w:rPr>
                <w:rFonts w:cstheme="minorHAnsi"/>
              </w:rPr>
              <w:t>Le KRTB quitte en 1992</w:t>
            </w:r>
            <w:r w:rsidR="00045E75">
              <w:rPr>
                <w:rFonts w:cstheme="minorHAnsi"/>
              </w:rPr>
              <w:t xml:space="preserve">. En fait, le groupe </w:t>
            </w:r>
            <w:r w:rsidRPr="00F01BD5">
              <w:rPr>
                <w:rFonts w:cstheme="minorHAnsi"/>
              </w:rPr>
              <w:t>avait un double mandat (ÉPA / CDC)</w:t>
            </w:r>
            <w:r w:rsidR="00045E75">
              <w:rPr>
                <w:rFonts w:cstheme="minorHAnsi"/>
              </w:rPr>
              <w:t xml:space="preserve"> et e</w:t>
            </w:r>
            <w:r w:rsidRPr="00F01BD5">
              <w:rPr>
                <w:rFonts w:cstheme="minorHAnsi"/>
              </w:rPr>
              <w:t xml:space="preserve">n 1992, </w:t>
            </w:r>
            <w:r w:rsidR="00045E75">
              <w:rPr>
                <w:rFonts w:cstheme="minorHAnsi"/>
              </w:rPr>
              <w:t>l’État a financé le</w:t>
            </w:r>
            <w:r w:rsidR="000651CA">
              <w:rPr>
                <w:rFonts w:cstheme="minorHAnsi"/>
              </w:rPr>
              <w:t xml:space="preserve"> réseau des</w:t>
            </w:r>
            <w:r w:rsidR="00045E75">
              <w:rPr>
                <w:rFonts w:cstheme="minorHAnsi"/>
              </w:rPr>
              <w:t xml:space="preserve"> </w:t>
            </w:r>
            <w:r w:rsidRPr="00F01BD5">
              <w:rPr>
                <w:rFonts w:cstheme="minorHAnsi"/>
              </w:rPr>
              <w:t>CDC</w:t>
            </w:r>
            <w:r w:rsidR="00045E75">
              <w:rPr>
                <w:rFonts w:cstheme="minorHAnsi"/>
              </w:rPr>
              <w:t xml:space="preserve"> (alors que les TROVEP n’étaient pas financés…)</w:t>
            </w:r>
            <w:r w:rsidRPr="00F01BD5">
              <w:rPr>
                <w:rFonts w:cstheme="minorHAnsi"/>
              </w:rPr>
              <w:t>.</w:t>
            </w:r>
          </w:p>
          <w:p w14:paraId="2AE9A6A6" w14:textId="614767E9" w:rsidR="00D53A05" w:rsidRPr="002C1FD8" w:rsidRDefault="00D53A05" w:rsidP="0010666D">
            <w:pPr>
              <w:pStyle w:val="Paragraphedeliste"/>
              <w:numPr>
                <w:ilvl w:val="0"/>
                <w:numId w:val="48"/>
              </w:numPr>
              <w:tabs>
                <w:tab w:val="left" w:pos="817"/>
              </w:tabs>
              <w:rPr>
                <w:rFonts w:cstheme="minorHAnsi"/>
                <w:b/>
                <w:bCs/>
                <w:sz w:val="28"/>
                <w:szCs w:val="28"/>
              </w:rPr>
            </w:pPr>
            <w:r w:rsidRPr="002C1FD8">
              <w:rPr>
                <w:rFonts w:cstheme="minorHAnsi"/>
              </w:rPr>
              <w:t>À la demande des membres, la table régionale de Mauricie / Bois Francs se scinde en deux en 1987.  C’est ainsi qu</w:t>
            </w:r>
            <w:r w:rsidR="006F4E31">
              <w:rPr>
                <w:rFonts w:cstheme="minorHAnsi"/>
              </w:rPr>
              <w:t>’</w:t>
            </w:r>
            <w:r w:rsidRPr="002C1FD8">
              <w:rPr>
                <w:rFonts w:cstheme="minorHAnsi"/>
              </w:rPr>
              <w:t>est né le ROM (aujourd’hui le ROÉPAM) et l’AGÉPA</w:t>
            </w:r>
            <w:r>
              <w:rPr>
                <w:rStyle w:val="Appelnotedebasdep"/>
                <w:rFonts w:cstheme="minorHAnsi"/>
              </w:rPr>
              <w:footnoteReference w:id="7"/>
            </w:r>
            <w:r w:rsidRPr="002C1FD8">
              <w:rPr>
                <w:rFonts w:cstheme="minorHAnsi"/>
              </w:rPr>
              <w:t>.)</w:t>
            </w:r>
          </w:p>
        </w:tc>
      </w:tr>
      <w:tr w:rsidR="00EC582A" w:rsidRPr="00A1148D" w14:paraId="7D2447F4" w14:textId="1DED0656" w:rsidTr="007D0ACC">
        <w:tc>
          <w:tcPr>
            <w:tcW w:w="576" w:type="dxa"/>
          </w:tcPr>
          <w:p w14:paraId="68B72FC7" w14:textId="3CDC00D3" w:rsidR="00EC582A" w:rsidRPr="00933AEE" w:rsidRDefault="00933AEE" w:rsidP="00933AEE">
            <w:pPr>
              <w:tabs>
                <w:tab w:val="left" w:pos="817"/>
              </w:tabs>
              <w:rPr>
                <w:rFonts w:ascii="Arial" w:hAnsi="Arial" w:cs="Arial"/>
              </w:rPr>
            </w:pPr>
            <w:r>
              <w:rPr>
                <w:rFonts w:ascii="Arial" w:hAnsi="Arial" w:cs="Arial"/>
              </w:rPr>
              <w:t>4</w:t>
            </w:r>
            <w:r w:rsidRPr="00933AEE">
              <w:rPr>
                <w:rFonts w:ascii="Arial" w:hAnsi="Arial" w:cs="Arial"/>
              </w:rPr>
              <w:t xml:space="preserve">. </w:t>
            </w:r>
          </w:p>
        </w:tc>
        <w:tc>
          <w:tcPr>
            <w:tcW w:w="2556" w:type="dxa"/>
            <w:shd w:val="clear" w:color="auto" w:fill="DEEAF6" w:themeFill="accent5" w:themeFillTint="33"/>
          </w:tcPr>
          <w:p w14:paraId="3A8199AA" w14:textId="4B73C10E" w:rsidR="00EC582A" w:rsidRPr="00933AEE" w:rsidRDefault="00933AEE" w:rsidP="00933AEE">
            <w:pPr>
              <w:tabs>
                <w:tab w:val="left" w:pos="817"/>
              </w:tabs>
              <w:jc w:val="center"/>
              <w:rPr>
                <w:rFonts w:ascii="Arial" w:hAnsi="Arial" w:cs="Arial"/>
                <w:sz w:val="20"/>
                <w:szCs w:val="20"/>
              </w:rPr>
            </w:pPr>
            <w:r>
              <w:rPr>
                <w:rFonts w:ascii="Arial" w:hAnsi="Arial" w:cs="Arial"/>
                <w:sz w:val="20"/>
                <w:szCs w:val="20"/>
              </w:rPr>
              <w:t>2.</w:t>
            </w:r>
          </w:p>
          <w:p w14:paraId="5793E3AB" w14:textId="77777777" w:rsidR="00933AEE" w:rsidRDefault="00933AEE" w:rsidP="00F45EEA">
            <w:pPr>
              <w:tabs>
                <w:tab w:val="left" w:pos="817"/>
              </w:tabs>
              <w:jc w:val="center"/>
              <w:rPr>
                <w:rFonts w:ascii="Arial" w:hAnsi="Arial" w:cs="Arial"/>
                <w:sz w:val="20"/>
                <w:szCs w:val="20"/>
              </w:rPr>
            </w:pPr>
          </w:p>
          <w:p w14:paraId="49F9F1AC" w14:textId="32C20057" w:rsidR="00EC582A" w:rsidRPr="005335EA" w:rsidRDefault="00EC582A" w:rsidP="00F45EEA">
            <w:pPr>
              <w:tabs>
                <w:tab w:val="left" w:pos="817"/>
              </w:tabs>
              <w:jc w:val="center"/>
              <w:rPr>
                <w:rFonts w:ascii="Arial" w:hAnsi="Arial" w:cs="Arial"/>
                <w:b/>
                <w:bCs/>
                <w:i/>
                <w:iCs/>
                <w:sz w:val="20"/>
                <w:szCs w:val="20"/>
              </w:rPr>
            </w:pPr>
            <w:r w:rsidRPr="005335EA">
              <w:rPr>
                <w:rFonts w:ascii="Arial" w:hAnsi="Arial" w:cs="Arial"/>
                <w:sz w:val="20"/>
                <w:szCs w:val="20"/>
              </w:rPr>
              <w:t>1981 – 1983</w:t>
            </w:r>
            <w:r w:rsidRPr="005335EA">
              <w:rPr>
                <w:rFonts w:ascii="Arial" w:hAnsi="Arial" w:cs="Arial"/>
                <w:b/>
                <w:bCs/>
                <w:i/>
                <w:iCs/>
                <w:sz w:val="20"/>
                <w:szCs w:val="20"/>
              </w:rPr>
              <w:t xml:space="preserve"> </w:t>
            </w:r>
            <w:r w:rsidRPr="00933AD9">
              <w:rPr>
                <w:rFonts w:ascii="Arial" w:hAnsi="Arial" w:cs="Arial"/>
                <w:b/>
                <w:bCs/>
              </w:rPr>
              <w:t xml:space="preserve">Organisation des colloques </w:t>
            </w:r>
            <w:r>
              <w:rPr>
                <w:rFonts w:ascii="Arial" w:hAnsi="Arial" w:cs="Arial"/>
                <w:sz w:val="20"/>
                <w:szCs w:val="20"/>
              </w:rPr>
              <w:t xml:space="preserve">du mouvement populaire </w:t>
            </w:r>
          </w:p>
          <w:p w14:paraId="72CDAA89" w14:textId="77777777" w:rsidR="00EC582A" w:rsidRDefault="00EC582A" w:rsidP="00F45EEA">
            <w:pPr>
              <w:tabs>
                <w:tab w:val="left" w:pos="817"/>
              </w:tabs>
              <w:jc w:val="center"/>
              <w:rPr>
                <w:rFonts w:ascii="Arial" w:hAnsi="Arial" w:cs="Arial"/>
                <w:b/>
                <w:bCs/>
                <w:i/>
                <w:iCs/>
                <w:sz w:val="20"/>
                <w:szCs w:val="20"/>
              </w:rPr>
            </w:pPr>
          </w:p>
          <w:p w14:paraId="26A0517B" w14:textId="2C707F3A" w:rsidR="00EC582A" w:rsidRDefault="00EC582A" w:rsidP="00F45EEA">
            <w:pPr>
              <w:tabs>
                <w:tab w:val="left" w:pos="817"/>
              </w:tabs>
              <w:jc w:val="center"/>
              <w:rPr>
                <w:rFonts w:ascii="Arial" w:hAnsi="Arial" w:cs="Arial"/>
                <w:sz w:val="20"/>
                <w:szCs w:val="20"/>
              </w:rPr>
            </w:pPr>
            <w:r w:rsidRPr="005335EA">
              <w:rPr>
                <w:rFonts w:ascii="Arial" w:hAnsi="Arial" w:cs="Arial"/>
                <w:b/>
                <w:bCs/>
                <w:i/>
                <w:iCs/>
                <w:sz w:val="20"/>
                <w:szCs w:val="20"/>
              </w:rPr>
              <w:t>L’éducation populaire : notre force</w:t>
            </w:r>
            <w:r>
              <w:rPr>
                <w:rFonts w:ascii="Arial" w:hAnsi="Arial" w:cs="Arial"/>
                <w:b/>
                <w:bCs/>
                <w:i/>
                <w:iCs/>
                <w:sz w:val="20"/>
                <w:szCs w:val="20"/>
              </w:rPr>
              <w:t xml:space="preserve"> (1981)</w:t>
            </w:r>
            <w:r w:rsidRPr="005335EA">
              <w:rPr>
                <w:rFonts w:ascii="Arial" w:hAnsi="Arial" w:cs="Arial"/>
                <w:sz w:val="20"/>
                <w:szCs w:val="20"/>
              </w:rPr>
              <w:t xml:space="preserve"> </w:t>
            </w:r>
          </w:p>
          <w:p w14:paraId="34C5C65D" w14:textId="72B36FE5" w:rsidR="00EC582A" w:rsidRDefault="00EC582A" w:rsidP="00F45EEA">
            <w:pPr>
              <w:tabs>
                <w:tab w:val="left" w:pos="817"/>
              </w:tabs>
              <w:jc w:val="center"/>
              <w:rPr>
                <w:rFonts w:ascii="Arial" w:hAnsi="Arial" w:cs="Arial"/>
                <w:sz w:val="20"/>
                <w:szCs w:val="20"/>
              </w:rPr>
            </w:pPr>
          </w:p>
          <w:p w14:paraId="2BAFD3DE" w14:textId="77777777" w:rsidR="00EC582A" w:rsidRDefault="00EC582A" w:rsidP="00F45EEA">
            <w:pPr>
              <w:tabs>
                <w:tab w:val="left" w:pos="817"/>
              </w:tabs>
              <w:jc w:val="center"/>
              <w:rPr>
                <w:rFonts w:ascii="Arial" w:hAnsi="Arial" w:cs="Arial"/>
                <w:b/>
                <w:bCs/>
                <w:i/>
                <w:iCs/>
                <w:sz w:val="20"/>
                <w:szCs w:val="20"/>
              </w:rPr>
            </w:pPr>
            <w:r w:rsidRPr="005335EA">
              <w:rPr>
                <w:rFonts w:ascii="Arial" w:hAnsi="Arial" w:cs="Arial"/>
                <w:b/>
                <w:bCs/>
                <w:i/>
                <w:iCs/>
                <w:sz w:val="20"/>
                <w:szCs w:val="20"/>
              </w:rPr>
              <w:t>Le financement de l’éducation populaire autonome : une question de fond$</w:t>
            </w:r>
            <w:r>
              <w:rPr>
                <w:rFonts w:ascii="Arial" w:hAnsi="Arial" w:cs="Arial"/>
                <w:b/>
                <w:bCs/>
                <w:i/>
                <w:iCs/>
                <w:sz w:val="20"/>
                <w:szCs w:val="20"/>
              </w:rPr>
              <w:t xml:space="preserve"> (1983)</w:t>
            </w:r>
          </w:p>
          <w:p w14:paraId="5A50B34A" w14:textId="77777777" w:rsidR="00AD2096" w:rsidRDefault="00AD2096" w:rsidP="00F45EEA">
            <w:pPr>
              <w:tabs>
                <w:tab w:val="left" w:pos="817"/>
              </w:tabs>
              <w:jc w:val="center"/>
              <w:rPr>
                <w:rFonts w:ascii="Arial" w:hAnsi="Arial" w:cs="Arial"/>
                <w:b/>
                <w:bCs/>
                <w:i/>
                <w:iCs/>
                <w:sz w:val="20"/>
                <w:szCs w:val="20"/>
              </w:rPr>
            </w:pPr>
          </w:p>
          <w:p w14:paraId="0E795DCB" w14:textId="77777777" w:rsidR="00AD2096" w:rsidRDefault="00AD2096" w:rsidP="00F45EEA">
            <w:pPr>
              <w:tabs>
                <w:tab w:val="left" w:pos="817"/>
              </w:tabs>
              <w:jc w:val="center"/>
              <w:rPr>
                <w:rFonts w:ascii="Arial" w:hAnsi="Arial" w:cs="Arial"/>
                <w:b/>
                <w:bCs/>
                <w:i/>
                <w:iCs/>
                <w:sz w:val="20"/>
                <w:szCs w:val="20"/>
              </w:rPr>
            </w:pPr>
          </w:p>
          <w:p w14:paraId="470B59CD" w14:textId="6E9CAD6F" w:rsidR="00AD2096" w:rsidRPr="00933AEE" w:rsidRDefault="00933AEE" w:rsidP="00933AEE">
            <w:pPr>
              <w:ind w:left="113"/>
              <w:jc w:val="center"/>
              <w:rPr>
                <w:rFonts w:ascii="Arial" w:hAnsi="Arial" w:cs="Arial"/>
                <w:sz w:val="24"/>
                <w:szCs w:val="24"/>
              </w:rPr>
            </w:pPr>
            <w:r w:rsidRPr="00933AEE">
              <w:rPr>
                <w:rFonts w:ascii="Arial" w:hAnsi="Arial" w:cs="Arial"/>
                <w:sz w:val="24"/>
                <w:szCs w:val="24"/>
              </w:rPr>
              <w:t>3</w:t>
            </w:r>
          </w:p>
          <w:p w14:paraId="1980DE19" w14:textId="77777777" w:rsidR="00AD2096" w:rsidRPr="00933AD9" w:rsidRDefault="00AD2096" w:rsidP="00AD2096">
            <w:pPr>
              <w:jc w:val="center"/>
              <w:rPr>
                <w:rFonts w:ascii="Arial" w:hAnsi="Arial" w:cs="Arial"/>
                <w:sz w:val="20"/>
                <w:szCs w:val="20"/>
              </w:rPr>
            </w:pPr>
            <w:r w:rsidRPr="005335EA">
              <w:rPr>
                <w:rFonts w:ascii="Arial" w:hAnsi="Arial" w:cs="Arial"/>
                <w:sz w:val="20"/>
                <w:szCs w:val="20"/>
              </w:rPr>
              <w:t>1982 – 1991</w:t>
            </w:r>
          </w:p>
          <w:p w14:paraId="7FD529A3" w14:textId="77777777" w:rsidR="00AD2096" w:rsidRDefault="00AD2096" w:rsidP="00AD2096">
            <w:pPr>
              <w:jc w:val="center"/>
              <w:rPr>
                <w:rFonts w:ascii="Arial" w:hAnsi="Arial" w:cs="Arial"/>
              </w:rPr>
            </w:pPr>
            <w:r w:rsidRPr="00BF6695">
              <w:rPr>
                <w:rFonts w:ascii="Arial" w:hAnsi="Arial" w:cs="Arial"/>
                <w:b/>
                <w:bCs/>
              </w:rPr>
              <w:t xml:space="preserve"> </w:t>
            </w:r>
            <w:r w:rsidRPr="00BF6695">
              <w:rPr>
                <w:rFonts w:ascii="Arial" w:hAnsi="Arial" w:cs="Arial"/>
                <w:b/>
                <w:bCs/>
                <w:i/>
                <w:iCs/>
              </w:rPr>
              <w:t>L’Ardoise</w:t>
            </w:r>
            <w:r w:rsidRPr="00BF6695">
              <w:rPr>
                <w:rFonts w:ascii="Arial" w:hAnsi="Arial" w:cs="Arial"/>
              </w:rPr>
              <w:t xml:space="preserve"> </w:t>
            </w:r>
          </w:p>
          <w:p w14:paraId="2FAB5A23" w14:textId="0CDE2C5C" w:rsidR="00AD2096" w:rsidRPr="00BF6695" w:rsidRDefault="00AD2096" w:rsidP="00AD2096">
            <w:pPr>
              <w:jc w:val="center"/>
              <w:rPr>
                <w:rFonts w:ascii="Arial" w:hAnsi="Arial" w:cs="Arial"/>
              </w:rPr>
            </w:pPr>
            <w:r>
              <w:rPr>
                <w:rFonts w:ascii="Arial" w:hAnsi="Arial" w:cs="Arial"/>
              </w:rPr>
              <w:t>La seule revue conçue et publiée par le m</w:t>
            </w:r>
            <w:r w:rsidR="00933AEE">
              <w:rPr>
                <w:rFonts w:ascii="Arial" w:hAnsi="Arial" w:cs="Arial"/>
              </w:rPr>
              <w:t>ouvement</w:t>
            </w:r>
            <w:r>
              <w:rPr>
                <w:rFonts w:ascii="Arial" w:hAnsi="Arial" w:cs="Arial"/>
              </w:rPr>
              <w:t xml:space="preserve"> populaire</w:t>
            </w:r>
          </w:p>
          <w:p w14:paraId="65CCCEBE" w14:textId="6F629A49" w:rsidR="00AD2096" w:rsidRPr="005335EA" w:rsidRDefault="00AD2096" w:rsidP="00F45EEA">
            <w:pPr>
              <w:tabs>
                <w:tab w:val="left" w:pos="817"/>
              </w:tabs>
              <w:jc w:val="center"/>
              <w:rPr>
                <w:rFonts w:ascii="Arial" w:hAnsi="Arial" w:cs="Arial"/>
                <w:sz w:val="20"/>
                <w:szCs w:val="20"/>
              </w:rPr>
            </w:pPr>
          </w:p>
        </w:tc>
        <w:tc>
          <w:tcPr>
            <w:tcW w:w="6082" w:type="dxa"/>
          </w:tcPr>
          <w:p w14:paraId="298D92BE" w14:textId="05D23D63" w:rsidR="00EC582A" w:rsidRPr="00933AEE" w:rsidRDefault="00EC582A" w:rsidP="0010666D">
            <w:pPr>
              <w:pStyle w:val="Paragraphedeliste"/>
              <w:numPr>
                <w:ilvl w:val="0"/>
                <w:numId w:val="14"/>
              </w:numPr>
              <w:tabs>
                <w:tab w:val="left" w:pos="817"/>
              </w:tabs>
              <w:rPr>
                <w:rFonts w:cstheme="minorHAnsi"/>
              </w:rPr>
            </w:pPr>
            <w:r w:rsidRPr="00933AEE">
              <w:rPr>
                <w:rFonts w:cstheme="minorHAnsi"/>
              </w:rPr>
              <w:t xml:space="preserve"> </w:t>
            </w:r>
            <w:r w:rsidR="00091857" w:rsidRPr="00933AEE">
              <w:rPr>
                <w:rFonts w:cstheme="minorHAnsi"/>
              </w:rPr>
              <w:t xml:space="preserve">  La deuxième stratégie de consolidation du MÉPACQ consiste à mettre le monde ensemble.  À ra</w:t>
            </w:r>
            <w:r w:rsidRPr="00933AEE">
              <w:rPr>
                <w:rFonts w:cstheme="minorHAnsi"/>
              </w:rPr>
              <w:t>ssembler des militants et militantes des quatre coins du Québec pour discuter d’enjeux communs.</w:t>
            </w:r>
          </w:p>
          <w:p w14:paraId="2D4307FC" w14:textId="77777777" w:rsidR="00EC582A" w:rsidRDefault="00EC582A" w:rsidP="009B49FE">
            <w:pPr>
              <w:tabs>
                <w:tab w:val="left" w:pos="817"/>
              </w:tabs>
              <w:rPr>
                <w:rFonts w:cstheme="minorHAnsi"/>
              </w:rPr>
            </w:pPr>
          </w:p>
          <w:p w14:paraId="48D091D3" w14:textId="1D8C928E" w:rsidR="00EC582A" w:rsidRDefault="00091857" w:rsidP="008D7385">
            <w:pPr>
              <w:tabs>
                <w:tab w:val="left" w:pos="817"/>
              </w:tabs>
              <w:ind w:left="360"/>
              <w:rPr>
                <w:rFonts w:cstheme="minorHAnsi"/>
              </w:rPr>
            </w:pPr>
            <w:r>
              <w:rPr>
                <w:rFonts w:cstheme="minorHAnsi"/>
              </w:rPr>
              <w:t>Pour ce faire le MÉPACQ organise des colloques pour le milieu populaire.  Comme pratique, c’est n</w:t>
            </w:r>
            <w:r w:rsidR="00EC582A">
              <w:rPr>
                <w:rFonts w:cstheme="minorHAnsi"/>
              </w:rPr>
              <w:t xml:space="preserve">ouveau. </w:t>
            </w:r>
            <w:r>
              <w:rPr>
                <w:rFonts w:cstheme="minorHAnsi"/>
              </w:rPr>
              <w:t xml:space="preserve">Et du jamais </w:t>
            </w:r>
            <w:r w:rsidR="00EC582A">
              <w:rPr>
                <w:rFonts w:cstheme="minorHAnsi"/>
              </w:rPr>
              <w:t>vu.</w:t>
            </w:r>
          </w:p>
          <w:p w14:paraId="1B160F15" w14:textId="77777777" w:rsidR="00091857" w:rsidRDefault="00091857" w:rsidP="009B49FE">
            <w:pPr>
              <w:tabs>
                <w:tab w:val="left" w:pos="817"/>
              </w:tabs>
              <w:rPr>
                <w:rFonts w:cstheme="minorHAnsi"/>
              </w:rPr>
            </w:pPr>
          </w:p>
          <w:p w14:paraId="099E2BC7" w14:textId="024FA434" w:rsidR="00091857" w:rsidRDefault="00091857" w:rsidP="008D7385">
            <w:pPr>
              <w:tabs>
                <w:tab w:val="left" w:pos="817"/>
              </w:tabs>
              <w:ind w:left="360"/>
              <w:rPr>
                <w:rFonts w:cstheme="minorHAnsi"/>
              </w:rPr>
            </w:pPr>
            <w:r>
              <w:rPr>
                <w:rFonts w:cstheme="minorHAnsi"/>
              </w:rPr>
              <w:t xml:space="preserve">Deux colloques pour discuter des </w:t>
            </w:r>
            <w:r w:rsidRPr="00091857">
              <w:rPr>
                <w:rFonts w:cstheme="minorHAnsi"/>
                <w:b/>
                <w:bCs/>
              </w:rPr>
              <w:t xml:space="preserve">pratiques </w:t>
            </w:r>
            <w:r>
              <w:rPr>
                <w:rFonts w:cstheme="minorHAnsi"/>
              </w:rPr>
              <w:t xml:space="preserve">d’éducation populaire (1981) et du </w:t>
            </w:r>
            <w:r w:rsidRPr="00091857">
              <w:rPr>
                <w:rFonts w:cstheme="minorHAnsi"/>
                <w:b/>
                <w:bCs/>
              </w:rPr>
              <w:t>financement</w:t>
            </w:r>
            <w:r>
              <w:rPr>
                <w:rFonts w:cstheme="minorHAnsi"/>
              </w:rPr>
              <w:t xml:space="preserve"> des groupes</w:t>
            </w:r>
            <w:r w:rsidR="008D7385">
              <w:rPr>
                <w:rFonts w:cstheme="minorHAnsi"/>
              </w:rPr>
              <w:t xml:space="preserve"> (1983)</w:t>
            </w:r>
            <w:r>
              <w:rPr>
                <w:rFonts w:cstheme="minorHAnsi"/>
              </w:rPr>
              <w:t>.</w:t>
            </w:r>
          </w:p>
          <w:p w14:paraId="69B82683" w14:textId="53CE7504" w:rsidR="00091857" w:rsidRDefault="00AD2096" w:rsidP="009B49FE">
            <w:pPr>
              <w:tabs>
                <w:tab w:val="left" w:pos="817"/>
              </w:tabs>
              <w:rPr>
                <w:rFonts w:cstheme="minorHAnsi"/>
              </w:rPr>
            </w:pPr>
            <w:r>
              <w:rPr>
                <w:rFonts w:cstheme="minorHAnsi"/>
              </w:rPr>
              <w:br/>
            </w:r>
            <w:r>
              <w:rPr>
                <w:rFonts w:cstheme="minorHAnsi"/>
              </w:rPr>
              <w:br/>
            </w:r>
            <w:r>
              <w:rPr>
                <w:rFonts w:cstheme="minorHAnsi"/>
              </w:rPr>
              <w:br/>
            </w:r>
          </w:p>
          <w:p w14:paraId="7043B67D" w14:textId="5EA852A6" w:rsidR="00AD2096" w:rsidRPr="00933AEE" w:rsidRDefault="00AD2096" w:rsidP="0010666D">
            <w:pPr>
              <w:pStyle w:val="Paragraphedeliste"/>
              <w:numPr>
                <w:ilvl w:val="0"/>
                <w:numId w:val="39"/>
              </w:numPr>
              <w:rPr>
                <w:rFonts w:cstheme="minorHAnsi"/>
              </w:rPr>
            </w:pPr>
            <w:r w:rsidRPr="00933AEE">
              <w:rPr>
                <w:rFonts w:cstheme="minorHAnsi"/>
              </w:rPr>
              <w:t xml:space="preserve">Une </w:t>
            </w:r>
            <w:r w:rsidRPr="00933AEE">
              <w:rPr>
                <w:rFonts w:cstheme="minorHAnsi"/>
                <w:b/>
                <w:bCs/>
              </w:rPr>
              <w:t xml:space="preserve">troisième </w:t>
            </w:r>
            <w:r w:rsidRPr="00933AEE">
              <w:rPr>
                <w:rFonts w:cstheme="minorHAnsi"/>
              </w:rPr>
              <w:t xml:space="preserve">stratégie pour construire </w:t>
            </w:r>
            <w:r w:rsidR="009A0F50">
              <w:rPr>
                <w:rFonts w:cstheme="minorHAnsi"/>
              </w:rPr>
              <w:t>le</w:t>
            </w:r>
            <w:r w:rsidRPr="00933AEE">
              <w:rPr>
                <w:rFonts w:cstheme="minorHAnsi"/>
              </w:rPr>
              <w:t xml:space="preserve"> mouvement :  permettre aux régions de se communiquer ensemble par un outil commun qui appartient au MÉPACQ.  </w:t>
            </w:r>
          </w:p>
          <w:p w14:paraId="70BCDAA9" w14:textId="77777777" w:rsidR="00AD2096" w:rsidRDefault="00AD2096" w:rsidP="00AD2096">
            <w:pPr>
              <w:ind w:left="360"/>
              <w:rPr>
                <w:rFonts w:cstheme="minorHAnsi"/>
              </w:rPr>
            </w:pPr>
          </w:p>
          <w:p w14:paraId="181D6BF9" w14:textId="52CED6C8" w:rsidR="00AD2096" w:rsidRDefault="00AD2096" w:rsidP="00AD2096">
            <w:pPr>
              <w:ind w:left="360"/>
              <w:rPr>
                <w:rFonts w:cstheme="minorHAnsi"/>
              </w:rPr>
            </w:pPr>
            <w:r>
              <w:rPr>
                <w:rFonts w:cstheme="minorHAnsi"/>
              </w:rPr>
              <w:t>Entre 1982 et 1991, cinq (</w:t>
            </w:r>
            <w:r w:rsidRPr="00091857">
              <w:rPr>
                <w:rFonts w:cstheme="minorHAnsi"/>
              </w:rPr>
              <w:t>5</w:t>
            </w:r>
            <w:r>
              <w:rPr>
                <w:rFonts w:cstheme="minorHAnsi"/>
              </w:rPr>
              <w:t>)</w:t>
            </w:r>
            <w:r w:rsidRPr="00091857">
              <w:rPr>
                <w:rFonts w:cstheme="minorHAnsi"/>
              </w:rPr>
              <w:t xml:space="preserve"> fois l’an</w:t>
            </w:r>
            <w:r>
              <w:rPr>
                <w:rFonts w:cstheme="minorHAnsi"/>
              </w:rPr>
              <w:t xml:space="preserve">, le MÉPACQ a publié la revue </w:t>
            </w:r>
            <w:r w:rsidRPr="00091857">
              <w:rPr>
                <w:rFonts w:cstheme="minorHAnsi"/>
                <w:i/>
                <w:iCs/>
              </w:rPr>
              <w:t>L’Ardoise</w:t>
            </w:r>
            <w:r w:rsidRPr="00091857">
              <w:rPr>
                <w:rFonts w:cstheme="minorHAnsi"/>
              </w:rPr>
              <w:t xml:space="preserve">.  </w:t>
            </w:r>
            <w:r>
              <w:rPr>
                <w:rFonts w:cstheme="minorHAnsi"/>
              </w:rPr>
              <w:t>Une revue de 36 pages.</w:t>
            </w:r>
          </w:p>
          <w:p w14:paraId="3BC3FC8F" w14:textId="77777777" w:rsidR="00AD2096" w:rsidRDefault="00AD2096" w:rsidP="00AD2096">
            <w:pPr>
              <w:ind w:left="360"/>
              <w:rPr>
                <w:rFonts w:cstheme="minorHAnsi"/>
              </w:rPr>
            </w:pPr>
          </w:p>
          <w:p w14:paraId="2918C133" w14:textId="5282D3F2" w:rsidR="00091857" w:rsidRPr="007132A9" w:rsidRDefault="00AD2096" w:rsidP="008D7385">
            <w:pPr>
              <w:tabs>
                <w:tab w:val="left" w:pos="817"/>
              </w:tabs>
              <w:ind w:left="360"/>
              <w:rPr>
                <w:rFonts w:cstheme="minorHAnsi"/>
              </w:rPr>
            </w:pPr>
            <w:r w:rsidRPr="00091857">
              <w:rPr>
                <w:rFonts w:cstheme="minorHAnsi"/>
              </w:rPr>
              <w:t xml:space="preserve">La </w:t>
            </w:r>
            <w:r w:rsidRPr="00091857">
              <w:rPr>
                <w:rFonts w:cstheme="minorHAnsi"/>
                <w:b/>
                <w:bCs/>
              </w:rPr>
              <w:t xml:space="preserve">seule </w:t>
            </w:r>
            <w:r w:rsidRPr="00091857">
              <w:rPr>
                <w:rFonts w:cstheme="minorHAnsi"/>
              </w:rPr>
              <w:t xml:space="preserve">revue publiée </w:t>
            </w:r>
            <w:r w:rsidRPr="0010666D">
              <w:rPr>
                <w:rFonts w:cstheme="minorHAnsi"/>
                <w:i/>
                <w:iCs/>
              </w:rPr>
              <w:t xml:space="preserve">par </w:t>
            </w:r>
            <w:r w:rsidRPr="00091857">
              <w:rPr>
                <w:rFonts w:cstheme="minorHAnsi"/>
              </w:rPr>
              <w:t xml:space="preserve">et </w:t>
            </w:r>
            <w:r w:rsidRPr="0010666D">
              <w:rPr>
                <w:rFonts w:cstheme="minorHAnsi"/>
                <w:i/>
                <w:iCs/>
              </w:rPr>
              <w:t>pour</w:t>
            </w:r>
            <w:r w:rsidRPr="00091857">
              <w:rPr>
                <w:rFonts w:cstheme="minorHAnsi"/>
              </w:rPr>
              <w:t xml:space="preserve"> le mouvement populaire</w:t>
            </w:r>
            <w:r>
              <w:rPr>
                <w:rFonts w:cstheme="minorHAnsi"/>
              </w:rPr>
              <w:t xml:space="preserve">, L’Ardoise </w:t>
            </w:r>
            <w:r w:rsidRPr="00091857">
              <w:rPr>
                <w:rFonts w:cstheme="minorHAnsi"/>
              </w:rPr>
              <w:t>aborde tous les sujets :  l’environnement (les pluies acides); les relations avec les autochtones, la violence faite aux femmes, le logement…</w:t>
            </w:r>
          </w:p>
        </w:tc>
      </w:tr>
    </w:tbl>
    <w:p w14:paraId="56486B0E" w14:textId="456481E8" w:rsidR="00933AEE" w:rsidRDefault="00933AEE"/>
    <w:tbl>
      <w:tblPr>
        <w:tblStyle w:val="Grilledutableau"/>
        <w:tblW w:w="9214" w:type="dxa"/>
        <w:tblInd w:w="-5" w:type="dxa"/>
        <w:tblLook w:val="04A0" w:firstRow="1" w:lastRow="0" w:firstColumn="1" w:lastColumn="0" w:noHBand="0" w:noVBand="1"/>
      </w:tblPr>
      <w:tblGrid>
        <w:gridCol w:w="576"/>
        <w:gridCol w:w="2543"/>
        <w:gridCol w:w="13"/>
        <w:gridCol w:w="6082"/>
      </w:tblGrid>
      <w:tr w:rsidR="00EC582A" w:rsidRPr="002F7E7B" w14:paraId="28982EB1" w14:textId="77777777" w:rsidTr="007D0ACC">
        <w:tc>
          <w:tcPr>
            <w:tcW w:w="576" w:type="dxa"/>
          </w:tcPr>
          <w:p w14:paraId="43E3073C" w14:textId="78202247" w:rsidR="00EC582A" w:rsidRPr="00933AEE" w:rsidRDefault="00933AEE" w:rsidP="00933AEE">
            <w:pPr>
              <w:tabs>
                <w:tab w:val="left" w:pos="817"/>
              </w:tabs>
              <w:rPr>
                <w:rFonts w:ascii="Arial" w:hAnsi="Arial" w:cs="Arial"/>
              </w:rPr>
            </w:pPr>
            <w:r>
              <w:rPr>
                <w:rFonts w:ascii="Arial" w:hAnsi="Arial" w:cs="Arial"/>
              </w:rPr>
              <w:t>5.</w:t>
            </w:r>
          </w:p>
        </w:tc>
        <w:tc>
          <w:tcPr>
            <w:tcW w:w="2556" w:type="dxa"/>
            <w:gridSpan w:val="2"/>
            <w:tcBorders>
              <w:bottom w:val="single" w:sz="4" w:space="0" w:color="auto"/>
            </w:tcBorders>
            <w:shd w:val="clear" w:color="auto" w:fill="DEEAF6" w:themeFill="accent5" w:themeFillTint="33"/>
          </w:tcPr>
          <w:p w14:paraId="63BB22E2" w14:textId="04524F76" w:rsidR="00EC582A" w:rsidRPr="00BF6695" w:rsidRDefault="00EC582A" w:rsidP="008D7385">
            <w:pPr>
              <w:tabs>
                <w:tab w:val="left" w:pos="817"/>
              </w:tabs>
              <w:jc w:val="center"/>
              <w:rPr>
                <w:rFonts w:ascii="Arial" w:hAnsi="Arial" w:cs="Arial"/>
                <w:sz w:val="20"/>
                <w:szCs w:val="20"/>
              </w:rPr>
            </w:pPr>
            <w:r>
              <w:rPr>
                <w:rFonts w:ascii="Arial" w:hAnsi="Arial" w:cs="Arial"/>
                <w:sz w:val="20"/>
                <w:szCs w:val="20"/>
              </w:rPr>
              <w:t>4.</w:t>
            </w:r>
          </w:p>
          <w:p w14:paraId="20323EE1" w14:textId="348FB940" w:rsidR="00EC582A" w:rsidRPr="00BF6695" w:rsidRDefault="00EC582A" w:rsidP="00FF24E2">
            <w:pPr>
              <w:tabs>
                <w:tab w:val="left" w:pos="817"/>
              </w:tabs>
              <w:jc w:val="center"/>
              <w:rPr>
                <w:rFonts w:ascii="Arial" w:hAnsi="Arial" w:cs="Arial"/>
                <w:b/>
                <w:bCs/>
              </w:rPr>
            </w:pPr>
            <w:r w:rsidRPr="00BF6695">
              <w:rPr>
                <w:rFonts w:ascii="Arial" w:hAnsi="Arial" w:cs="Arial"/>
                <w:b/>
                <w:bCs/>
              </w:rPr>
              <w:t>La lutte</w:t>
            </w:r>
            <w:r>
              <w:rPr>
                <w:rFonts w:ascii="Arial" w:hAnsi="Arial" w:cs="Arial"/>
                <w:b/>
                <w:bCs/>
              </w:rPr>
              <w:t xml:space="preserve"> </w:t>
            </w:r>
            <w:r w:rsidR="009A0F50">
              <w:rPr>
                <w:rFonts w:ascii="Arial" w:hAnsi="Arial" w:cs="Arial"/>
                <w:b/>
                <w:bCs/>
              </w:rPr>
              <w:t>pour</w:t>
            </w:r>
            <w:r>
              <w:rPr>
                <w:rFonts w:ascii="Arial" w:hAnsi="Arial" w:cs="Arial"/>
                <w:b/>
                <w:bCs/>
              </w:rPr>
              <w:t xml:space="preserve"> les programmes de financement</w:t>
            </w:r>
          </w:p>
          <w:p w14:paraId="01686D02" w14:textId="77777777" w:rsidR="00EC582A" w:rsidRDefault="00EC582A" w:rsidP="00FF24E2">
            <w:pPr>
              <w:tabs>
                <w:tab w:val="left" w:pos="817"/>
              </w:tabs>
              <w:jc w:val="center"/>
              <w:rPr>
                <w:rFonts w:ascii="Arial" w:hAnsi="Arial" w:cs="Arial"/>
                <w:b/>
                <w:bCs/>
                <w:sz w:val="20"/>
                <w:szCs w:val="20"/>
              </w:rPr>
            </w:pPr>
          </w:p>
          <w:p w14:paraId="4028701F" w14:textId="12ABEEDE" w:rsidR="00EC582A" w:rsidRPr="002779E6" w:rsidRDefault="00EC582A" w:rsidP="0010666D">
            <w:pPr>
              <w:pStyle w:val="Paragraphedeliste"/>
              <w:numPr>
                <w:ilvl w:val="0"/>
                <w:numId w:val="25"/>
              </w:numPr>
              <w:tabs>
                <w:tab w:val="left" w:pos="817"/>
              </w:tabs>
              <w:rPr>
                <w:rFonts w:ascii="Arial" w:hAnsi="Arial" w:cs="Arial"/>
                <w:b/>
                <w:bCs/>
                <w:sz w:val="20"/>
                <w:szCs w:val="20"/>
              </w:rPr>
            </w:pPr>
            <w:r w:rsidRPr="002779E6">
              <w:rPr>
                <w:rFonts w:ascii="Arial" w:hAnsi="Arial" w:cs="Arial"/>
                <w:b/>
                <w:bCs/>
                <w:sz w:val="20"/>
                <w:szCs w:val="20"/>
              </w:rPr>
              <w:t>Programme OVEP (1973-1986)</w:t>
            </w:r>
          </w:p>
          <w:p w14:paraId="76BB6881" w14:textId="4DEB65E6" w:rsidR="00EC582A" w:rsidRPr="002779E6" w:rsidRDefault="00EC582A" w:rsidP="0010666D">
            <w:pPr>
              <w:pStyle w:val="Paragraphedeliste"/>
              <w:numPr>
                <w:ilvl w:val="0"/>
                <w:numId w:val="25"/>
              </w:numPr>
              <w:tabs>
                <w:tab w:val="left" w:pos="817"/>
              </w:tabs>
              <w:rPr>
                <w:rFonts w:ascii="Arial" w:hAnsi="Arial" w:cs="Arial"/>
                <w:sz w:val="20"/>
                <w:szCs w:val="20"/>
              </w:rPr>
            </w:pPr>
            <w:r w:rsidRPr="002779E6">
              <w:rPr>
                <w:rFonts w:ascii="Arial" w:hAnsi="Arial" w:cs="Arial"/>
                <w:b/>
                <w:bCs/>
                <w:sz w:val="20"/>
                <w:szCs w:val="20"/>
              </w:rPr>
              <w:t>Programme de soutien à l’éducation populaire autonome</w:t>
            </w:r>
            <w:r w:rsidRPr="002779E6">
              <w:rPr>
                <w:rFonts w:ascii="Arial" w:hAnsi="Arial" w:cs="Arial"/>
                <w:sz w:val="20"/>
                <w:szCs w:val="20"/>
              </w:rPr>
              <w:t xml:space="preserve"> (</w:t>
            </w:r>
            <w:r>
              <w:rPr>
                <w:rFonts w:ascii="Arial" w:hAnsi="Arial" w:cs="Arial"/>
                <w:sz w:val="20"/>
                <w:szCs w:val="20"/>
              </w:rPr>
              <w:t>PSÉPA,</w:t>
            </w:r>
            <w:r w:rsidRPr="002779E6">
              <w:rPr>
                <w:rFonts w:ascii="Arial" w:hAnsi="Arial" w:cs="Arial"/>
                <w:sz w:val="20"/>
                <w:szCs w:val="20"/>
              </w:rPr>
              <w:t>1987-2004)</w:t>
            </w:r>
          </w:p>
          <w:p w14:paraId="49284182" w14:textId="17BFD570" w:rsidR="00EC582A" w:rsidRDefault="00EC582A" w:rsidP="0010666D">
            <w:pPr>
              <w:pStyle w:val="Paragraphedeliste"/>
              <w:numPr>
                <w:ilvl w:val="0"/>
                <w:numId w:val="25"/>
              </w:numPr>
              <w:tabs>
                <w:tab w:val="left" w:pos="817"/>
              </w:tabs>
              <w:jc w:val="both"/>
              <w:rPr>
                <w:rFonts w:ascii="Arial" w:hAnsi="Arial" w:cs="Arial"/>
                <w:sz w:val="20"/>
                <w:szCs w:val="20"/>
              </w:rPr>
            </w:pPr>
            <w:r w:rsidRPr="002779E6">
              <w:rPr>
                <w:rFonts w:ascii="Arial" w:hAnsi="Arial" w:cs="Arial"/>
                <w:b/>
                <w:bCs/>
                <w:sz w:val="20"/>
                <w:szCs w:val="20"/>
              </w:rPr>
              <w:t xml:space="preserve">PSAPA </w:t>
            </w:r>
            <w:r w:rsidRPr="002779E6">
              <w:rPr>
                <w:rFonts w:ascii="Arial" w:hAnsi="Arial" w:cs="Arial"/>
                <w:sz w:val="20"/>
                <w:szCs w:val="20"/>
              </w:rPr>
              <w:t>(1995)</w:t>
            </w:r>
          </w:p>
          <w:p w14:paraId="356BEF39" w14:textId="77777777" w:rsidR="00EC582A" w:rsidRPr="002779E6" w:rsidRDefault="00EC582A" w:rsidP="002779E6">
            <w:pPr>
              <w:tabs>
                <w:tab w:val="left" w:pos="817"/>
              </w:tabs>
              <w:jc w:val="both"/>
              <w:rPr>
                <w:rFonts w:ascii="Arial" w:hAnsi="Arial" w:cs="Arial"/>
                <w:sz w:val="20"/>
                <w:szCs w:val="20"/>
              </w:rPr>
            </w:pPr>
          </w:p>
          <w:p w14:paraId="5FB6A2F8" w14:textId="77777777" w:rsidR="00EC582A" w:rsidRDefault="00EC582A" w:rsidP="00227B34">
            <w:pPr>
              <w:tabs>
                <w:tab w:val="left" w:pos="817"/>
              </w:tabs>
              <w:rPr>
                <w:rFonts w:ascii="Arial" w:hAnsi="Arial" w:cs="Arial"/>
                <w:sz w:val="20"/>
                <w:szCs w:val="20"/>
              </w:rPr>
            </w:pPr>
            <w:r>
              <w:rPr>
                <w:rFonts w:ascii="Arial" w:hAnsi="Arial" w:cs="Arial"/>
                <w:sz w:val="20"/>
                <w:szCs w:val="20"/>
              </w:rPr>
              <w:t xml:space="preserve">$ par activités / insuffisant </w:t>
            </w:r>
          </w:p>
          <w:p w14:paraId="366DF30B" w14:textId="16EC3E0D" w:rsidR="00EC582A" w:rsidRDefault="00EC582A" w:rsidP="00227B34">
            <w:pPr>
              <w:tabs>
                <w:tab w:val="left" w:pos="817"/>
              </w:tabs>
              <w:rPr>
                <w:rFonts w:ascii="Arial" w:hAnsi="Arial" w:cs="Arial"/>
                <w:sz w:val="20"/>
                <w:szCs w:val="20"/>
              </w:rPr>
            </w:pPr>
            <w:r>
              <w:rPr>
                <w:rFonts w:ascii="Arial" w:hAnsi="Arial" w:cs="Arial"/>
                <w:sz w:val="20"/>
                <w:szCs w:val="20"/>
              </w:rPr>
              <w:t>Programmes précaires,</w:t>
            </w:r>
          </w:p>
          <w:p w14:paraId="0BEBC8F3" w14:textId="08240B0B" w:rsidR="00EC582A" w:rsidRDefault="00EC582A" w:rsidP="00227B34">
            <w:pPr>
              <w:tabs>
                <w:tab w:val="left" w:pos="817"/>
              </w:tabs>
              <w:rPr>
                <w:rFonts w:ascii="Arial" w:hAnsi="Arial" w:cs="Arial"/>
                <w:sz w:val="20"/>
                <w:szCs w:val="20"/>
              </w:rPr>
            </w:pPr>
            <w:r>
              <w:rPr>
                <w:rFonts w:ascii="Arial" w:hAnsi="Arial" w:cs="Arial"/>
                <w:sz w:val="20"/>
                <w:szCs w:val="20"/>
              </w:rPr>
              <w:t>Discrétionnaires Constamment menacés de disparition.</w:t>
            </w:r>
          </w:p>
          <w:p w14:paraId="6E03042E" w14:textId="25B1CEB5" w:rsidR="00EC582A" w:rsidRDefault="00EC582A" w:rsidP="00FF24E2">
            <w:pPr>
              <w:tabs>
                <w:tab w:val="left" w:pos="817"/>
              </w:tabs>
              <w:jc w:val="center"/>
              <w:rPr>
                <w:rFonts w:ascii="Arial" w:hAnsi="Arial" w:cs="Arial"/>
                <w:sz w:val="20"/>
                <w:szCs w:val="20"/>
              </w:rPr>
            </w:pPr>
          </w:p>
          <w:p w14:paraId="62C22994" w14:textId="187E6EB8" w:rsidR="00EC582A" w:rsidRPr="00227B34" w:rsidRDefault="00EC582A" w:rsidP="002779E6">
            <w:pPr>
              <w:tabs>
                <w:tab w:val="left" w:pos="817"/>
              </w:tabs>
              <w:rPr>
                <w:rFonts w:ascii="Arial" w:hAnsi="Arial" w:cs="Arial"/>
                <w:b/>
                <w:bCs/>
                <w:sz w:val="20"/>
                <w:szCs w:val="20"/>
              </w:rPr>
            </w:pPr>
            <w:r w:rsidRPr="00227B34">
              <w:rPr>
                <w:rFonts w:ascii="Arial" w:hAnsi="Arial" w:cs="Arial"/>
                <w:b/>
                <w:bCs/>
                <w:sz w:val="20"/>
                <w:szCs w:val="20"/>
              </w:rPr>
              <w:t>C’est dans cette lutte que le M</w:t>
            </w:r>
            <w:r w:rsidR="00810A78">
              <w:rPr>
                <w:rFonts w:ascii="Arial" w:hAnsi="Arial" w:cs="Arial"/>
                <w:b/>
                <w:bCs/>
                <w:sz w:val="20"/>
                <w:szCs w:val="20"/>
              </w:rPr>
              <w:t>ÉPA</w:t>
            </w:r>
            <w:r w:rsidRPr="00227B34">
              <w:rPr>
                <w:rFonts w:ascii="Arial" w:hAnsi="Arial" w:cs="Arial"/>
                <w:b/>
                <w:bCs/>
                <w:sz w:val="20"/>
                <w:szCs w:val="20"/>
              </w:rPr>
              <w:t>CQ s</w:t>
            </w:r>
            <w:r w:rsidR="006425CA">
              <w:rPr>
                <w:rFonts w:ascii="Arial" w:hAnsi="Arial" w:cs="Arial"/>
                <w:b/>
                <w:bCs/>
                <w:sz w:val="20"/>
                <w:szCs w:val="20"/>
              </w:rPr>
              <w:t>e</w:t>
            </w:r>
            <w:r w:rsidRPr="00227B34">
              <w:rPr>
                <w:rFonts w:ascii="Arial" w:hAnsi="Arial" w:cs="Arial"/>
                <w:b/>
                <w:bCs/>
                <w:sz w:val="20"/>
                <w:szCs w:val="20"/>
              </w:rPr>
              <w:t xml:space="preserve"> construit.</w:t>
            </w:r>
          </w:p>
        </w:tc>
        <w:tc>
          <w:tcPr>
            <w:tcW w:w="6082" w:type="dxa"/>
          </w:tcPr>
          <w:p w14:paraId="60173FA6" w14:textId="4CB8649B" w:rsidR="004D436A" w:rsidRPr="004D436A" w:rsidRDefault="004D436A" w:rsidP="0010666D">
            <w:pPr>
              <w:pStyle w:val="Paragraphedeliste"/>
              <w:numPr>
                <w:ilvl w:val="0"/>
                <w:numId w:val="39"/>
              </w:numPr>
              <w:tabs>
                <w:tab w:val="left" w:pos="817"/>
              </w:tabs>
              <w:rPr>
                <w:rFonts w:cstheme="minorHAnsi"/>
                <w:b/>
                <w:bCs/>
                <w:noProof/>
              </w:rPr>
            </w:pPr>
            <w:r>
              <w:rPr>
                <w:rFonts w:cstheme="minorHAnsi"/>
                <w:b/>
                <w:bCs/>
                <w:noProof/>
              </w:rPr>
              <w:t xml:space="preserve"> </w:t>
            </w:r>
            <w:r w:rsidRPr="004D436A">
              <w:rPr>
                <w:rFonts w:cstheme="minorHAnsi"/>
                <w:noProof/>
              </w:rPr>
              <w:t>Enfin, et de loin la stratégie</w:t>
            </w:r>
            <w:r>
              <w:rPr>
                <w:rFonts w:cstheme="minorHAnsi"/>
                <w:b/>
                <w:bCs/>
                <w:noProof/>
              </w:rPr>
              <w:t xml:space="preserve"> la plus importante pour bâtir un mouvement national, </w:t>
            </w:r>
            <w:r w:rsidRPr="004D436A">
              <w:rPr>
                <w:rFonts w:cstheme="minorHAnsi"/>
                <w:noProof/>
              </w:rPr>
              <w:t>le MÉPACQ mène des</w:t>
            </w:r>
            <w:r>
              <w:rPr>
                <w:rFonts w:cstheme="minorHAnsi"/>
                <w:b/>
                <w:bCs/>
                <w:noProof/>
              </w:rPr>
              <w:t xml:space="preserve"> luttes </w:t>
            </w:r>
            <w:r w:rsidRPr="004D436A">
              <w:rPr>
                <w:rFonts w:cstheme="minorHAnsi"/>
                <w:noProof/>
              </w:rPr>
              <w:t xml:space="preserve">pour que ses membres obtiennent du </w:t>
            </w:r>
            <w:r w:rsidRPr="004D436A">
              <w:rPr>
                <w:rFonts w:cstheme="minorHAnsi"/>
                <w:b/>
                <w:bCs/>
                <w:noProof/>
              </w:rPr>
              <w:t>minist</w:t>
            </w:r>
            <w:r w:rsidR="006425CA">
              <w:rPr>
                <w:rFonts w:cstheme="minorHAnsi"/>
                <w:b/>
                <w:bCs/>
                <w:noProof/>
              </w:rPr>
              <w:t>è</w:t>
            </w:r>
            <w:r w:rsidRPr="004D436A">
              <w:rPr>
                <w:rFonts w:cstheme="minorHAnsi"/>
                <w:b/>
                <w:bCs/>
                <w:noProof/>
              </w:rPr>
              <w:t>re de l’Éducation</w:t>
            </w:r>
            <w:r w:rsidRPr="004D436A">
              <w:rPr>
                <w:rFonts w:cstheme="minorHAnsi"/>
                <w:noProof/>
              </w:rPr>
              <w:t>, des</w:t>
            </w:r>
            <w:r>
              <w:rPr>
                <w:rFonts w:cstheme="minorHAnsi"/>
                <w:b/>
                <w:bCs/>
                <w:noProof/>
              </w:rPr>
              <w:t xml:space="preserve"> programmes de financement convenables.</w:t>
            </w:r>
          </w:p>
          <w:p w14:paraId="19F65C7E" w14:textId="77777777" w:rsidR="004D436A" w:rsidRDefault="004D436A" w:rsidP="0033186D">
            <w:pPr>
              <w:tabs>
                <w:tab w:val="left" w:pos="817"/>
              </w:tabs>
              <w:rPr>
                <w:rFonts w:cstheme="minorHAnsi"/>
                <w:noProof/>
              </w:rPr>
            </w:pPr>
          </w:p>
          <w:p w14:paraId="04371C67" w14:textId="069F984B" w:rsidR="00EC582A" w:rsidRPr="0033186D" w:rsidRDefault="004D436A" w:rsidP="004D436A">
            <w:pPr>
              <w:tabs>
                <w:tab w:val="left" w:pos="817"/>
              </w:tabs>
              <w:ind w:left="360"/>
              <w:rPr>
                <w:rFonts w:cstheme="minorHAnsi"/>
                <w:b/>
                <w:bCs/>
                <w:noProof/>
              </w:rPr>
            </w:pPr>
            <w:r>
              <w:rPr>
                <w:rFonts w:cstheme="minorHAnsi"/>
                <w:noProof/>
              </w:rPr>
              <w:t>Parce que l</w:t>
            </w:r>
            <w:r w:rsidR="00EC582A" w:rsidRPr="0033186D">
              <w:rPr>
                <w:rFonts w:cstheme="minorHAnsi"/>
                <w:noProof/>
              </w:rPr>
              <w:t>’histoire des programmes du financement de l’ÉPA par le M</w:t>
            </w:r>
            <w:r w:rsidR="009A0F50">
              <w:rPr>
                <w:rFonts w:cstheme="minorHAnsi"/>
                <w:noProof/>
              </w:rPr>
              <w:t>E</w:t>
            </w:r>
            <w:r w:rsidR="00EC582A" w:rsidRPr="0033186D">
              <w:rPr>
                <w:rFonts w:cstheme="minorHAnsi"/>
                <w:noProof/>
              </w:rPr>
              <w:t>Q</w:t>
            </w:r>
            <w:r w:rsidR="00EC582A" w:rsidRPr="0033186D">
              <w:rPr>
                <w:rFonts w:cstheme="minorHAnsi"/>
                <w:b/>
                <w:bCs/>
                <w:noProof/>
              </w:rPr>
              <w:t xml:space="preserve"> est une histoire de luttes.  </w:t>
            </w:r>
          </w:p>
          <w:p w14:paraId="619B3123" w14:textId="77777777" w:rsidR="00EC582A" w:rsidRPr="007132A9" w:rsidRDefault="00EC582A" w:rsidP="00043F1E">
            <w:pPr>
              <w:tabs>
                <w:tab w:val="left" w:pos="817"/>
              </w:tabs>
              <w:rPr>
                <w:rFonts w:cstheme="minorHAnsi"/>
                <w:noProof/>
              </w:rPr>
            </w:pPr>
          </w:p>
          <w:p w14:paraId="4FE73C26" w14:textId="4BECA097" w:rsidR="00EC582A" w:rsidRPr="007132A9" w:rsidRDefault="00EC582A" w:rsidP="004D436A">
            <w:pPr>
              <w:tabs>
                <w:tab w:val="left" w:pos="817"/>
              </w:tabs>
              <w:ind w:left="360"/>
              <w:rPr>
                <w:rFonts w:cstheme="minorHAnsi"/>
                <w:noProof/>
              </w:rPr>
            </w:pPr>
            <w:r w:rsidRPr="007132A9">
              <w:rPr>
                <w:rFonts w:cstheme="minorHAnsi"/>
                <w:noProof/>
              </w:rPr>
              <w:t xml:space="preserve">Les programmes – </w:t>
            </w:r>
            <w:r w:rsidRPr="00227B34">
              <w:rPr>
                <w:rFonts w:cstheme="minorHAnsi"/>
                <w:b/>
                <w:bCs/>
                <w:noProof/>
              </w:rPr>
              <w:t>OVEP</w:t>
            </w:r>
            <w:r w:rsidRPr="007132A9">
              <w:rPr>
                <w:rFonts w:cstheme="minorHAnsi"/>
                <w:noProof/>
              </w:rPr>
              <w:t xml:space="preserve"> </w:t>
            </w:r>
            <w:r w:rsidR="004D436A">
              <w:rPr>
                <w:rFonts w:cstheme="minorHAnsi"/>
                <w:noProof/>
              </w:rPr>
              <w:t xml:space="preserve">d’abord, </w:t>
            </w:r>
            <w:r w:rsidRPr="007132A9">
              <w:rPr>
                <w:rFonts w:cstheme="minorHAnsi"/>
                <w:noProof/>
              </w:rPr>
              <w:t xml:space="preserve">et plus tard le </w:t>
            </w:r>
            <w:r w:rsidR="008D7385">
              <w:rPr>
                <w:rFonts w:cstheme="minorHAnsi"/>
                <w:b/>
                <w:bCs/>
                <w:noProof/>
              </w:rPr>
              <w:t>p</w:t>
            </w:r>
            <w:r w:rsidRPr="00227B34">
              <w:rPr>
                <w:rFonts w:cstheme="minorHAnsi"/>
                <w:b/>
                <w:bCs/>
                <w:noProof/>
              </w:rPr>
              <w:t>rogramme de soutien à l’éducation populaire autonome (PSÉPA)</w:t>
            </w:r>
            <w:r w:rsidRPr="007132A9">
              <w:rPr>
                <w:rFonts w:cstheme="minorHAnsi"/>
                <w:noProof/>
              </w:rPr>
              <w:t xml:space="preserve"> </w:t>
            </w:r>
            <w:r>
              <w:rPr>
                <w:rFonts w:cstheme="minorHAnsi"/>
                <w:noProof/>
              </w:rPr>
              <w:t xml:space="preserve">/ </w:t>
            </w:r>
            <w:r w:rsidR="004D436A">
              <w:rPr>
                <w:rFonts w:cstheme="minorHAnsi"/>
                <w:noProof/>
              </w:rPr>
              <w:t xml:space="preserve">et </w:t>
            </w:r>
            <w:r w:rsidR="004D436A" w:rsidRPr="004D436A">
              <w:rPr>
                <w:rFonts w:cstheme="minorHAnsi"/>
                <w:b/>
                <w:bCs/>
                <w:noProof/>
              </w:rPr>
              <w:t xml:space="preserve">à l’alphabétisation populaire autonome </w:t>
            </w:r>
            <w:r w:rsidRPr="00227B34">
              <w:rPr>
                <w:rFonts w:cstheme="minorHAnsi"/>
                <w:b/>
                <w:bCs/>
                <w:noProof/>
              </w:rPr>
              <w:t>PSAPA</w:t>
            </w:r>
            <w:r>
              <w:rPr>
                <w:rFonts w:cstheme="minorHAnsi"/>
                <w:noProof/>
              </w:rPr>
              <w:t xml:space="preserve"> </w:t>
            </w:r>
            <w:r w:rsidRPr="007132A9">
              <w:rPr>
                <w:rFonts w:cstheme="minorHAnsi"/>
                <w:noProof/>
              </w:rPr>
              <w:t>n’</w:t>
            </w:r>
            <w:r w:rsidR="004D436A">
              <w:rPr>
                <w:rFonts w:cstheme="minorHAnsi"/>
                <w:noProof/>
              </w:rPr>
              <w:t xml:space="preserve">ont jamais été </w:t>
            </w:r>
            <w:r w:rsidRPr="007132A9">
              <w:rPr>
                <w:rFonts w:cstheme="minorHAnsi"/>
                <w:noProof/>
              </w:rPr>
              <w:t>des programmes permanent</w:t>
            </w:r>
            <w:r>
              <w:rPr>
                <w:rFonts w:cstheme="minorHAnsi"/>
                <w:noProof/>
              </w:rPr>
              <w:t>s</w:t>
            </w:r>
            <w:r w:rsidR="004D436A">
              <w:rPr>
                <w:rFonts w:cstheme="minorHAnsi"/>
                <w:noProof/>
              </w:rPr>
              <w:t>.  Ils ont toujours soutenu les activités éducatives et jamais les groupes eux-mêmes</w:t>
            </w:r>
            <w:r w:rsidR="00AD382B">
              <w:rPr>
                <w:rFonts w:cstheme="minorHAnsi"/>
                <w:noProof/>
              </w:rPr>
              <w:t>.</w:t>
            </w:r>
          </w:p>
          <w:p w14:paraId="6AA2F7FF" w14:textId="77777777" w:rsidR="00EC582A" w:rsidRPr="007132A9" w:rsidRDefault="00EC582A" w:rsidP="00043F1E">
            <w:pPr>
              <w:tabs>
                <w:tab w:val="left" w:pos="817"/>
              </w:tabs>
              <w:rPr>
                <w:rFonts w:cstheme="minorHAnsi"/>
                <w:noProof/>
              </w:rPr>
            </w:pPr>
          </w:p>
          <w:p w14:paraId="4DC20DCC" w14:textId="2059F7F0" w:rsidR="00EC582A" w:rsidRPr="007132A9" w:rsidRDefault="004D436A" w:rsidP="004D436A">
            <w:pPr>
              <w:tabs>
                <w:tab w:val="left" w:pos="817"/>
              </w:tabs>
              <w:ind w:left="360"/>
              <w:rPr>
                <w:rFonts w:cstheme="minorHAnsi"/>
                <w:noProof/>
              </w:rPr>
            </w:pPr>
            <w:r>
              <w:rPr>
                <w:rFonts w:cstheme="minorHAnsi"/>
                <w:noProof/>
              </w:rPr>
              <w:t>Dans les années 80 et 90, les programmes d’éducation populaire représentent l</w:t>
            </w:r>
            <w:r w:rsidR="00EC582A" w:rsidRPr="007132A9">
              <w:rPr>
                <w:rFonts w:cstheme="minorHAnsi"/>
                <w:noProof/>
              </w:rPr>
              <w:t>e seul financement</w:t>
            </w:r>
            <w:r>
              <w:rPr>
                <w:rFonts w:cstheme="minorHAnsi"/>
                <w:noProof/>
              </w:rPr>
              <w:t xml:space="preserve"> public (et même </w:t>
            </w:r>
            <w:r w:rsidR="009A0F50">
              <w:rPr>
                <w:rFonts w:cstheme="minorHAnsi"/>
                <w:noProof/>
              </w:rPr>
              <w:t xml:space="preserve">le seul financement </w:t>
            </w:r>
            <w:r>
              <w:rPr>
                <w:rFonts w:cstheme="minorHAnsi"/>
                <w:noProof/>
              </w:rPr>
              <w:t>tout court)</w:t>
            </w:r>
            <w:r w:rsidR="00EC582A" w:rsidRPr="007132A9">
              <w:rPr>
                <w:rFonts w:cstheme="minorHAnsi"/>
                <w:noProof/>
              </w:rPr>
              <w:t xml:space="preserve"> d’un bon </w:t>
            </w:r>
            <w:r>
              <w:rPr>
                <w:rFonts w:cstheme="minorHAnsi"/>
                <w:noProof/>
              </w:rPr>
              <w:t xml:space="preserve">nombre </w:t>
            </w:r>
            <w:r w:rsidR="00EC582A" w:rsidRPr="007132A9">
              <w:rPr>
                <w:rFonts w:cstheme="minorHAnsi"/>
                <w:noProof/>
              </w:rPr>
              <w:t>des groupes du MÉPACQ.  Donc, les groupes d’ÉPA</w:t>
            </w:r>
            <w:r>
              <w:rPr>
                <w:rFonts w:cstheme="minorHAnsi"/>
                <w:noProof/>
              </w:rPr>
              <w:t xml:space="preserve"> et membres du MÉPACQ</w:t>
            </w:r>
            <w:r w:rsidR="00EC582A" w:rsidRPr="007132A9">
              <w:rPr>
                <w:rFonts w:cstheme="minorHAnsi"/>
                <w:noProof/>
              </w:rPr>
              <w:t xml:space="preserve"> étai</w:t>
            </w:r>
            <w:r>
              <w:rPr>
                <w:rFonts w:cstheme="minorHAnsi"/>
                <w:noProof/>
              </w:rPr>
              <w:t>en</w:t>
            </w:r>
            <w:r w:rsidR="00EC582A" w:rsidRPr="007132A9">
              <w:rPr>
                <w:rFonts w:cstheme="minorHAnsi"/>
                <w:noProof/>
              </w:rPr>
              <w:t xml:space="preserve">t en mobilisation </w:t>
            </w:r>
            <w:r>
              <w:rPr>
                <w:rFonts w:cstheme="minorHAnsi"/>
                <w:noProof/>
              </w:rPr>
              <w:t xml:space="preserve">permanente </w:t>
            </w:r>
            <w:r w:rsidR="00EC582A" w:rsidRPr="007132A9">
              <w:rPr>
                <w:rFonts w:cstheme="minorHAnsi"/>
                <w:noProof/>
              </w:rPr>
              <w:t>pour sauver le programme</w:t>
            </w:r>
            <w:r w:rsidR="00EC582A">
              <w:rPr>
                <w:rFonts w:cstheme="minorHAnsi"/>
                <w:noProof/>
              </w:rPr>
              <w:t xml:space="preserve">, parce que leur existence </w:t>
            </w:r>
            <w:r>
              <w:rPr>
                <w:rFonts w:cstheme="minorHAnsi"/>
                <w:noProof/>
              </w:rPr>
              <w:t xml:space="preserve">même </w:t>
            </w:r>
            <w:r w:rsidR="00EC582A">
              <w:rPr>
                <w:rFonts w:cstheme="minorHAnsi"/>
                <w:noProof/>
              </w:rPr>
              <w:t>en dépendait</w:t>
            </w:r>
            <w:r>
              <w:rPr>
                <w:rFonts w:cstheme="minorHAnsi"/>
                <w:noProof/>
              </w:rPr>
              <w:t>!</w:t>
            </w:r>
          </w:p>
        </w:tc>
      </w:tr>
      <w:tr w:rsidR="00EC582A" w:rsidRPr="002F7E7B" w14:paraId="598FD2FF" w14:textId="77777777" w:rsidTr="007D0ACC">
        <w:tc>
          <w:tcPr>
            <w:tcW w:w="576" w:type="dxa"/>
          </w:tcPr>
          <w:p w14:paraId="3D523B0F" w14:textId="00BFE7CA" w:rsidR="00EC582A" w:rsidRPr="004C6C51" w:rsidRDefault="00EC582A" w:rsidP="004C6C51">
            <w:pPr>
              <w:tabs>
                <w:tab w:val="left" w:pos="817"/>
              </w:tabs>
              <w:jc w:val="center"/>
              <w:rPr>
                <w:rFonts w:ascii="Arial" w:hAnsi="Arial" w:cs="Arial"/>
              </w:rPr>
            </w:pPr>
          </w:p>
        </w:tc>
        <w:tc>
          <w:tcPr>
            <w:tcW w:w="2556" w:type="dxa"/>
            <w:gridSpan w:val="2"/>
            <w:shd w:val="clear" w:color="auto" w:fill="DEEAF6" w:themeFill="accent5" w:themeFillTint="33"/>
          </w:tcPr>
          <w:p w14:paraId="0C697C11" w14:textId="77777777" w:rsidR="00EC582A" w:rsidRPr="00A17BF6" w:rsidRDefault="00EC582A" w:rsidP="00FE7DD0">
            <w:pPr>
              <w:tabs>
                <w:tab w:val="left" w:pos="817"/>
              </w:tabs>
              <w:jc w:val="center"/>
              <w:rPr>
                <w:rFonts w:ascii="Arial" w:hAnsi="Arial" w:cs="Arial"/>
                <w:b/>
                <w:bCs/>
                <w:sz w:val="20"/>
                <w:szCs w:val="20"/>
              </w:rPr>
            </w:pPr>
          </w:p>
        </w:tc>
        <w:tc>
          <w:tcPr>
            <w:tcW w:w="6082" w:type="dxa"/>
          </w:tcPr>
          <w:p w14:paraId="70214DFE" w14:textId="2FE9254F" w:rsidR="00EC582A" w:rsidRPr="007132A9" w:rsidRDefault="00EC582A" w:rsidP="00F65C9E">
            <w:pPr>
              <w:tabs>
                <w:tab w:val="left" w:pos="817"/>
              </w:tabs>
              <w:rPr>
                <w:rFonts w:cstheme="minorHAnsi"/>
              </w:rPr>
            </w:pPr>
            <w:r w:rsidRPr="007132A9">
              <w:rPr>
                <w:rFonts w:cstheme="minorHAnsi"/>
              </w:rPr>
              <w:t>En même temps, et</w:t>
            </w:r>
            <w:r>
              <w:rPr>
                <w:rFonts w:cstheme="minorHAnsi"/>
              </w:rPr>
              <w:t xml:space="preserve"> </w:t>
            </w:r>
            <w:r w:rsidRPr="007132A9">
              <w:rPr>
                <w:rFonts w:cstheme="minorHAnsi"/>
              </w:rPr>
              <w:t xml:space="preserve">on devance un peu notre histoire, le Québec des années 1980 est en </w:t>
            </w:r>
            <w:r>
              <w:rPr>
                <w:rFonts w:cstheme="minorHAnsi"/>
              </w:rPr>
              <w:t xml:space="preserve">crise. </w:t>
            </w:r>
            <w:r w:rsidRPr="007132A9">
              <w:rPr>
                <w:rFonts w:cstheme="minorHAnsi"/>
              </w:rPr>
              <w:t xml:space="preserve"> (</w:t>
            </w:r>
            <w:r w:rsidR="00A610E3">
              <w:rPr>
                <w:rFonts w:cstheme="minorHAnsi"/>
              </w:rPr>
              <w:t xml:space="preserve">Réfère au </w:t>
            </w:r>
            <w:r w:rsidRPr="007132A9">
              <w:rPr>
                <w:rFonts w:cstheme="minorHAnsi"/>
                <w:highlight w:val="yellow"/>
              </w:rPr>
              <w:t>Carton 1</w:t>
            </w:r>
            <w:r w:rsidR="00A16AA8">
              <w:rPr>
                <w:rFonts w:cstheme="minorHAnsi"/>
              </w:rPr>
              <w:t xml:space="preserve"> des Années 1980</w:t>
            </w:r>
            <w:r w:rsidRPr="007132A9">
              <w:rPr>
                <w:rFonts w:cstheme="minorHAnsi"/>
              </w:rPr>
              <w:t>)</w:t>
            </w:r>
            <w:r w:rsidR="00A16AA8">
              <w:rPr>
                <w:rFonts w:cstheme="minorHAnsi"/>
              </w:rPr>
              <w:t xml:space="preserve">. </w:t>
            </w:r>
            <w:r w:rsidRPr="007132A9">
              <w:rPr>
                <w:rFonts w:cstheme="minorHAnsi"/>
              </w:rPr>
              <w:t xml:space="preserve"> </w:t>
            </w:r>
            <w:r w:rsidR="00A610E3" w:rsidRPr="007132A9">
              <w:rPr>
                <w:rFonts w:cstheme="minorHAnsi"/>
              </w:rPr>
              <w:t>Ladite</w:t>
            </w:r>
            <w:r w:rsidR="00A16AA8">
              <w:rPr>
                <w:rFonts w:cstheme="minorHAnsi"/>
              </w:rPr>
              <w:t xml:space="preserve"> « </w:t>
            </w:r>
            <w:r w:rsidRPr="007132A9">
              <w:rPr>
                <w:rFonts w:cstheme="minorHAnsi"/>
              </w:rPr>
              <w:t>crise des finances publiques</w:t>
            </w:r>
            <w:r w:rsidR="00A16AA8">
              <w:rPr>
                <w:rFonts w:cstheme="minorHAnsi"/>
              </w:rPr>
              <w:t> »</w:t>
            </w:r>
            <w:r w:rsidRPr="007132A9">
              <w:rPr>
                <w:rFonts w:cstheme="minorHAnsi"/>
              </w:rPr>
              <w:t xml:space="preserve"> remet en question les programmes sociaux et les services publics; le chômage est galopant, l’inflation est suffo</w:t>
            </w:r>
            <w:r w:rsidR="006425CA">
              <w:rPr>
                <w:rFonts w:cstheme="minorHAnsi"/>
              </w:rPr>
              <w:t>cante</w:t>
            </w:r>
            <w:r w:rsidRPr="007132A9">
              <w:rPr>
                <w:rFonts w:cstheme="minorHAnsi"/>
              </w:rPr>
              <w:t>…</w:t>
            </w:r>
          </w:p>
          <w:p w14:paraId="48B9EC67" w14:textId="77777777" w:rsidR="00EC582A" w:rsidRPr="007132A9" w:rsidRDefault="00EC582A" w:rsidP="00F65C9E">
            <w:pPr>
              <w:tabs>
                <w:tab w:val="left" w:pos="817"/>
              </w:tabs>
              <w:rPr>
                <w:rFonts w:cstheme="minorHAnsi"/>
              </w:rPr>
            </w:pPr>
          </w:p>
          <w:p w14:paraId="45C960B5" w14:textId="306858EB" w:rsidR="00EC582A" w:rsidRPr="007132A9" w:rsidRDefault="00EC582A" w:rsidP="00F65C9E">
            <w:pPr>
              <w:tabs>
                <w:tab w:val="left" w:pos="817"/>
              </w:tabs>
              <w:rPr>
                <w:rFonts w:cstheme="minorHAnsi"/>
              </w:rPr>
            </w:pPr>
            <w:r w:rsidRPr="007132A9">
              <w:rPr>
                <w:rFonts w:cstheme="minorHAnsi"/>
              </w:rPr>
              <w:t xml:space="preserve">Le milieu populaire – les groupes logement, de personnes assistées sociales, de </w:t>
            </w:r>
            <w:r w:rsidR="008D7385">
              <w:rPr>
                <w:rFonts w:cstheme="minorHAnsi"/>
              </w:rPr>
              <w:t>sans-emploi</w:t>
            </w:r>
            <w:r w:rsidRPr="007132A9">
              <w:rPr>
                <w:rFonts w:cstheme="minorHAnsi"/>
              </w:rPr>
              <w:t>, de femmes, de jeunes – contestataire</w:t>
            </w:r>
            <w:r>
              <w:rPr>
                <w:rFonts w:cstheme="minorHAnsi"/>
              </w:rPr>
              <w:t>s</w:t>
            </w:r>
            <w:r w:rsidRPr="007132A9">
              <w:rPr>
                <w:rFonts w:cstheme="minorHAnsi"/>
              </w:rPr>
              <w:t>- se mobilise. On en parlera</w:t>
            </w:r>
            <w:r w:rsidR="008D7385">
              <w:rPr>
                <w:rFonts w:cstheme="minorHAnsi"/>
              </w:rPr>
              <w:t xml:space="preserve"> tantôt</w:t>
            </w:r>
            <w:r w:rsidRPr="007132A9">
              <w:rPr>
                <w:rFonts w:cstheme="minorHAnsi"/>
              </w:rPr>
              <w:t xml:space="preserve">.  </w:t>
            </w:r>
          </w:p>
        </w:tc>
      </w:tr>
      <w:tr w:rsidR="00EC582A" w:rsidRPr="002F7E7B" w14:paraId="33639EB3" w14:textId="77777777" w:rsidTr="007D0ACC">
        <w:trPr>
          <w:trHeight w:val="699"/>
        </w:trPr>
        <w:tc>
          <w:tcPr>
            <w:tcW w:w="576" w:type="dxa"/>
            <w:vMerge w:val="restart"/>
          </w:tcPr>
          <w:p w14:paraId="05BA44EE" w14:textId="7F530729" w:rsidR="00EC582A" w:rsidRPr="00933AEE" w:rsidRDefault="00933AEE" w:rsidP="00933AEE">
            <w:pPr>
              <w:tabs>
                <w:tab w:val="left" w:pos="817"/>
              </w:tabs>
              <w:rPr>
                <w:rFonts w:ascii="Arial" w:hAnsi="Arial" w:cs="Arial"/>
              </w:rPr>
            </w:pPr>
            <w:bookmarkStart w:id="6" w:name="_Hlk101795110"/>
            <w:r>
              <w:rPr>
                <w:rFonts w:ascii="Arial" w:hAnsi="Arial" w:cs="Arial"/>
              </w:rPr>
              <w:t>6.</w:t>
            </w:r>
          </w:p>
        </w:tc>
        <w:tc>
          <w:tcPr>
            <w:tcW w:w="2556" w:type="dxa"/>
            <w:gridSpan w:val="2"/>
            <w:vMerge w:val="restart"/>
            <w:shd w:val="clear" w:color="auto" w:fill="DEEAF6" w:themeFill="accent5" w:themeFillTint="33"/>
          </w:tcPr>
          <w:p w14:paraId="32C77DF5" w14:textId="77777777" w:rsidR="00AD2096" w:rsidRDefault="00AD2096" w:rsidP="00AD2096">
            <w:pPr>
              <w:tabs>
                <w:tab w:val="left" w:pos="817"/>
              </w:tabs>
              <w:jc w:val="center"/>
              <w:rPr>
                <w:rFonts w:ascii="Arial" w:hAnsi="Arial" w:cs="Arial"/>
                <w:b/>
                <w:bCs/>
                <w:sz w:val="20"/>
                <w:szCs w:val="20"/>
              </w:rPr>
            </w:pPr>
          </w:p>
          <w:p w14:paraId="258F9FDF" w14:textId="77777777" w:rsidR="0026691B" w:rsidRDefault="0026691B" w:rsidP="00AD2096">
            <w:pPr>
              <w:tabs>
                <w:tab w:val="left" w:pos="817"/>
              </w:tabs>
              <w:jc w:val="center"/>
              <w:rPr>
                <w:rFonts w:ascii="Arial" w:hAnsi="Arial" w:cs="Arial"/>
                <w:b/>
                <w:bCs/>
                <w:sz w:val="20"/>
                <w:szCs w:val="20"/>
              </w:rPr>
            </w:pPr>
          </w:p>
          <w:p w14:paraId="7CCB6F70" w14:textId="77777777" w:rsidR="0026691B" w:rsidRDefault="0026691B" w:rsidP="00AD2096">
            <w:pPr>
              <w:tabs>
                <w:tab w:val="left" w:pos="817"/>
              </w:tabs>
              <w:jc w:val="center"/>
              <w:rPr>
                <w:rFonts w:ascii="Arial" w:hAnsi="Arial" w:cs="Arial"/>
                <w:b/>
                <w:bCs/>
                <w:sz w:val="20"/>
                <w:szCs w:val="20"/>
              </w:rPr>
            </w:pPr>
          </w:p>
          <w:p w14:paraId="5D8ED4E3" w14:textId="77777777" w:rsidR="0026691B" w:rsidRDefault="0026691B" w:rsidP="00AD2096">
            <w:pPr>
              <w:tabs>
                <w:tab w:val="left" w:pos="817"/>
              </w:tabs>
              <w:jc w:val="center"/>
              <w:rPr>
                <w:rFonts w:ascii="Arial" w:hAnsi="Arial" w:cs="Arial"/>
                <w:b/>
                <w:bCs/>
                <w:sz w:val="20"/>
                <w:szCs w:val="20"/>
              </w:rPr>
            </w:pPr>
          </w:p>
          <w:p w14:paraId="032EC259" w14:textId="77777777" w:rsidR="0026691B" w:rsidRDefault="0026691B" w:rsidP="00AD2096">
            <w:pPr>
              <w:tabs>
                <w:tab w:val="left" w:pos="817"/>
              </w:tabs>
              <w:jc w:val="center"/>
              <w:rPr>
                <w:rFonts w:ascii="Arial" w:hAnsi="Arial" w:cs="Arial"/>
                <w:b/>
                <w:bCs/>
                <w:sz w:val="20"/>
                <w:szCs w:val="20"/>
              </w:rPr>
            </w:pPr>
          </w:p>
          <w:p w14:paraId="155A3D31" w14:textId="77777777" w:rsidR="0026691B" w:rsidRDefault="0026691B" w:rsidP="00AD2096">
            <w:pPr>
              <w:tabs>
                <w:tab w:val="left" w:pos="817"/>
              </w:tabs>
              <w:jc w:val="center"/>
              <w:rPr>
                <w:rFonts w:ascii="Arial" w:hAnsi="Arial" w:cs="Arial"/>
                <w:b/>
                <w:bCs/>
                <w:sz w:val="20"/>
                <w:szCs w:val="20"/>
              </w:rPr>
            </w:pPr>
          </w:p>
          <w:p w14:paraId="55176919" w14:textId="77777777" w:rsidR="0026691B" w:rsidRDefault="0026691B" w:rsidP="00AD2096">
            <w:pPr>
              <w:tabs>
                <w:tab w:val="left" w:pos="817"/>
              </w:tabs>
              <w:jc w:val="center"/>
              <w:rPr>
                <w:rFonts w:ascii="Arial" w:hAnsi="Arial" w:cs="Arial"/>
                <w:b/>
                <w:bCs/>
                <w:sz w:val="20"/>
                <w:szCs w:val="20"/>
              </w:rPr>
            </w:pPr>
          </w:p>
          <w:p w14:paraId="5499E4D2" w14:textId="77777777" w:rsidR="0026691B" w:rsidRDefault="0026691B" w:rsidP="00AD2096">
            <w:pPr>
              <w:tabs>
                <w:tab w:val="left" w:pos="817"/>
              </w:tabs>
              <w:jc w:val="center"/>
              <w:rPr>
                <w:rFonts w:ascii="Arial" w:hAnsi="Arial" w:cs="Arial"/>
                <w:b/>
                <w:bCs/>
                <w:sz w:val="20"/>
                <w:szCs w:val="20"/>
              </w:rPr>
            </w:pPr>
          </w:p>
          <w:p w14:paraId="363FFD7C" w14:textId="77777777" w:rsidR="0026691B" w:rsidRDefault="0026691B" w:rsidP="00AD2096">
            <w:pPr>
              <w:tabs>
                <w:tab w:val="left" w:pos="817"/>
              </w:tabs>
              <w:jc w:val="center"/>
              <w:rPr>
                <w:rFonts w:ascii="Arial" w:hAnsi="Arial" w:cs="Arial"/>
                <w:b/>
                <w:bCs/>
                <w:sz w:val="20"/>
                <w:szCs w:val="20"/>
              </w:rPr>
            </w:pPr>
          </w:p>
          <w:p w14:paraId="3A47A1E0" w14:textId="77777777" w:rsidR="0026691B" w:rsidRDefault="0026691B" w:rsidP="00AD2096">
            <w:pPr>
              <w:tabs>
                <w:tab w:val="left" w:pos="817"/>
              </w:tabs>
              <w:jc w:val="center"/>
              <w:rPr>
                <w:rFonts w:ascii="Arial" w:hAnsi="Arial" w:cs="Arial"/>
                <w:b/>
                <w:bCs/>
                <w:sz w:val="20"/>
                <w:szCs w:val="20"/>
              </w:rPr>
            </w:pPr>
          </w:p>
          <w:p w14:paraId="23BA42F6" w14:textId="77777777" w:rsidR="0026691B" w:rsidRDefault="0026691B" w:rsidP="00AD2096">
            <w:pPr>
              <w:tabs>
                <w:tab w:val="left" w:pos="817"/>
              </w:tabs>
              <w:jc w:val="center"/>
              <w:rPr>
                <w:rFonts w:ascii="Arial" w:hAnsi="Arial" w:cs="Arial"/>
                <w:b/>
                <w:bCs/>
                <w:sz w:val="20"/>
                <w:szCs w:val="20"/>
              </w:rPr>
            </w:pPr>
          </w:p>
          <w:p w14:paraId="2A20DD1E" w14:textId="77777777" w:rsidR="0026691B" w:rsidRDefault="0026691B" w:rsidP="00AD2096">
            <w:pPr>
              <w:tabs>
                <w:tab w:val="left" w:pos="817"/>
              </w:tabs>
              <w:jc w:val="center"/>
              <w:rPr>
                <w:rFonts w:ascii="Arial" w:hAnsi="Arial" w:cs="Arial"/>
                <w:b/>
                <w:bCs/>
                <w:sz w:val="20"/>
                <w:szCs w:val="20"/>
              </w:rPr>
            </w:pPr>
          </w:p>
          <w:p w14:paraId="3D2C24F4" w14:textId="77777777" w:rsidR="0026691B" w:rsidRDefault="0026691B" w:rsidP="00AD2096">
            <w:pPr>
              <w:tabs>
                <w:tab w:val="left" w:pos="817"/>
              </w:tabs>
              <w:jc w:val="center"/>
              <w:rPr>
                <w:rFonts w:ascii="Arial" w:hAnsi="Arial" w:cs="Arial"/>
                <w:b/>
                <w:bCs/>
                <w:sz w:val="20"/>
                <w:szCs w:val="20"/>
              </w:rPr>
            </w:pPr>
          </w:p>
          <w:p w14:paraId="2C9B2CB2" w14:textId="77777777" w:rsidR="00542513" w:rsidRDefault="00542513" w:rsidP="00AD2096">
            <w:pPr>
              <w:tabs>
                <w:tab w:val="left" w:pos="817"/>
              </w:tabs>
              <w:jc w:val="center"/>
              <w:rPr>
                <w:rFonts w:ascii="Arial" w:hAnsi="Arial" w:cs="Arial"/>
                <w:b/>
                <w:bCs/>
                <w:sz w:val="20"/>
                <w:szCs w:val="20"/>
              </w:rPr>
            </w:pPr>
          </w:p>
          <w:p w14:paraId="3A9E1AFE" w14:textId="77777777" w:rsidR="00542513" w:rsidRDefault="00542513" w:rsidP="00AD2096">
            <w:pPr>
              <w:tabs>
                <w:tab w:val="left" w:pos="817"/>
              </w:tabs>
              <w:jc w:val="center"/>
              <w:rPr>
                <w:rFonts w:ascii="Arial" w:hAnsi="Arial" w:cs="Arial"/>
                <w:b/>
                <w:bCs/>
                <w:sz w:val="20"/>
                <w:szCs w:val="20"/>
              </w:rPr>
            </w:pPr>
          </w:p>
          <w:p w14:paraId="2DFFF478" w14:textId="77777777" w:rsidR="00542513" w:rsidRDefault="00542513" w:rsidP="00AD2096">
            <w:pPr>
              <w:tabs>
                <w:tab w:val="left" w:pos="817"/>
              </w:tabs>
              <w:jc w:val="center"/>
              <w:rPr>
                <w:rFonts w:ascii="Arial" w:hAnsi="Arial" w:cs="Arial"/>
                <w:b/>
                <w:bCs/>
                <w:sz w:val="20"/>
                <w:szCs w:val="20"/>
              </w:rPr>
            </w:pPr>
          </w:p>
          <w:p w14:paraId="2AC160B9" w14:textId="77777777" w:rsidR="00542513" w:rsidRDefault="00542513" w:rsidP="00AD2096">
            <w:pPr>
              <w:tabs>
                <w:tab w:val="left" w:pos="817"/>
              </w:tabs>
              <w:jc w:val="center"/>
              <w:rPr>
                <w:rFonts w:ascii="Arial" w:hAnsi="Arial" w:cs="Arial"/>
                <w:b/>
                <w:bCs/>
                <w:sz w:val="20"/>
                <w:szCs w:val="20"/>
              </w:rPr>
            </w:pPr>
          </w:p>
          <w:p w14:paraId="6F395FBE" w14:textId="77777777" w:rsidR="00542513" w:rsidRDefault="00542513" w:rsidP="00AD2096">
            <w:pPr>
              <w:tabs>
                <w:tab w:val="left" w:pos="817"/>
              </w:tabs>
              <w:jc w:val="center"/>
              <w:rPr>
                <w:rFonts w:ascii="Arial" w:hAnsi="Arial" w:cs="Arial"/>
                <w:b/>
                <w:bCs/>
                <w:sz w:val="20"/>
                <w:szCs w:val="20"/>
              </w:rPr>
            </w:pPr>
          </w:p>
          <w:p w14:paraId="2FE69EDB" w14:textId="77777777" w:rsidR="00542513" w:rsidRDefault="00542513" w:rsidP="00AD2096">
            <w:pPr>
              <w:tabs>
                <w:tab w:val="left" w:pos="817"/>
              </w:tabs>
              <w:jc w:val="center"/>
              <w:rPr>
                <w:rFonts w:ascii="Arial" w:hAnsi="Arial" w:cs="Arial"/>
                <w:b/>
                <w:bCs/>
                <w:sz w:val="20"/>
                <w:szCs w:val="20"/>
              </w:rPr>
            </w:pPr>
          </w:p>
          <w:p w14:paraId="7FDF097A" w14:textId="77777777" w:rsidR="00542513" w:rsidRDefault="00542513" w:rsidP="00AD2096">
            <w:pPr>
              <w:tabs>
                <w:tab w:val="left" w:pos="817"/>
              </w:tabs>
              <w:jc w:val="center"/>
              <w:rPr>
                <w:rFonts w:ascii="Arial" w:hAnsi="Arial" w:cs="Arial"/>
                <w:b/>
                <w:bCs/>
                <w:sz w:val="20"/>
                <w:szCs w:val="20"/>
              </w:rPr>
            </w:pPr>
          </w:p>
          <w:p w14:paraId="61167DAB" w14:textId="77777777" w:rsidR="00542513" w:rsidRDefault="00542513" w:rsidP="00AD2096">
            <w:pPr>
              <w:tabs>
                <w:tab w:val="left" w:pos="817"/>
              </w:tabs>
              <w:jc w:val="center"/>
              <w:rPr>
                <w:rFonts w:ascii="Arial" w:hAnsi="Arial" w:cs="Arial"/>
                <w:b/>
                <w:bCs/>
                <w:sz w:val="20"/>
                <w:szCs w:val="20"/>
              </w:rPr>
            </w:pPr>
          </w:p>
          <w:p w14:paraId="4979C1DA" w14:textId="77777777" w:rsidR="00542513" w:rsidRDefault="00542513" w:rsidP="00AD2096">
            <w:pPr>
              <w:tabs>
                <w:tab w:val="left" w:pos="817"/>
              </w:tabs>
              <w:jc w:val="center"/>
              <w:rPr>
                <w:rFonts w:ascii="Arial" w:hAnsi="Arial" w:cs="Arial"/>
                <w:b/>
                <w:bCs/>
                <w:sz w:val="20"/>
                <w:szCs w:val="20"/>
              </w:rPr>
            </w:pPr>
          </w:p>
          <w:p w14:paraId="7B0A74C2" w14:textId="77777777" w:rsidR="00566BC4" w:rsidRDefault="00566BC4" w:rsidP="00AD2096">
            <w:pPr>
              <w:tabs>
                <w:tab w:val="left" w:pos="817"/>
              </w:tabs>
              <w:jc w:val="center"/>
              <w:rPr>
                <w:rFonts w:ascii="Arial" w:hAnsi="Arial" w:cs="Arial"/>
                <w:b/>
                <w:bCs/>
                <w:sz w:val="20"/>
                <w:szCs w:val="20"/>
              </w:rPr>
            </w:pPr>
          </w:p>
          <w:p w14:paraId="048044E5" w14:textId="77777777" w:rsidR="00566BC4" w:rsidRDefault="00566BC4" w:rsidP="00AD2096">
            <w:pPr>
              <w:tabs>
                <w:tab w:val="left" w:pos="817"/>
              </w:tabs>
              <w:jc w:val="center"/>
              <w:rPr>
                <w:rFonts w:ascii="Arial" w:hAnsi="Arial" w:cs="Arial"/>
                <w:b/>
                <w:bCs/>
                <w:sz w:val="20"/>
                <w:szCs w:val="20"/>
              </w:rPr>
            </w:pPr>
          </w:p>
          <w:p w14:paraId="5D44D657" w14:textId="1F75C7D7" w:rsidR="00AD2096" w:rsidRPr="00A17BF6" w:rsidRDefault="00AD2096" w:rsidP="00AD2096">
            <w:pPr>
              <w:tabs>
                <w:tab w:val="left" w:pos="817"/>
              </w:tabs>
              <w:jc w:val="center"/>
              <w:rPr>
                <w:rFonts w:ascii="Arial" w:hAnsi="Arial" w:cs="Arial"/>
                <w:b/>
                <w:bCs/>
                <w:sz w:val="20"/>
                <w:szCs w:val="20"/>
              </w:rPr>
            </w:pPr>
            <w:r w:rsidRPr="00A17BF6">
              <w:rPr>
                <w:rFonts w:ascii="Arial" w:hAnsi="Arial" w:cs="Arial"/>
                <w:b/>
                <w:bCs/>
                <w:sz w:val="20"/>
                <w:szCs w:val="20"/>
              </w:rPr>
              <w:t>1990</w:t>
            </w:r>
          </w:p>
          <w:p w14:paraId="34DFB9B9" w14:textId="327ADDDE" w:rsidR="00AD2096" w:rsidRPr="00A17BF6" w:rsidRDefault="00AD2096" w:rsidP="00AD2096">
            <w:pPr>
              <w:tabs>
                <w:tab w:val="left" w:pos="817"/>
              </w:tabs>
              <w:jc w:val="center"/>
              <w:rPr>
                <w:rFonts w:ascii="Arial" w:hAnsi="Arial" w:cs="Arial"/>
                <w:b/>
                <w:bCs/>
                <w:sz w:val="20"/>
                <w:szCs w:val="20"/>
              </w:rPr>
            </w:pPr>
            <w:r w:rsidRPr="00A17BF6">
              <w:rPr>
                <w:rFonts w:ascii="Arial" w:hAnsi="Arial" w:cs="Arial"/>
                <w:b/>
                <w:bCs/>
                <w:sz w:val="20"/>
                <w:szCs w:val="20"/>
              </w:rPr>
              <w:t xml:space="preserve">Congrès d’orientation </w:t>
            </w:r>
            <w:r>
              <w:rPr>
                <w:rFonts w:ascii="Arial" w:hAnsi="Arial" w:cs="Arial"/>
                <w:b/>
                <w:bCs/>
                <w:sz w:val="20"/>
                <w:szCs w:val="20"/>
              </w:rPr>
              <w:t>(MÉPACQ)</w:t>
            </w:r>
          </w:p>
          <w:p w14:paraId="6535BC6E" w14:textId="77777777" w:rsidR="00A16AA8" w:rsidRDefault="00A16AA8" w:rsidP="00FE7DD0">
            <w:pPr>
              <w:tabs>
                <w:tab w:val="left" w:pos="817"/>
              </w:tabs>
              <w:jc w:val="center"/>
              <w:rPr>
                <w:rFonts w:ascii="Arial" w:hAnsi="Arial" w:cs="Arial"/>
                <w:b/>
                <w:bCs/>
                <w:sz w:val="20"/>
                <w:szCs w:val="20"/>
              </w:rPr>
            </w:pPr>
          </w:p>
          <w:p w14:paraId="36DB423B" w14:textId="77777777" w:rsidR="00A16AA8" w:rsidRDefault="00A16AA8" w:rsidP="00FE7DD0">
            <w:pPr>
              <w:tabs>
                <w:tab w:val="left" w:pos="817"/>
              </w:tabs>
              <w:jc w:val="center"/>
              <w:rPr>
                <w:rFonts w:ascii="Arial" w:hAnsi="Arial" w:cs="Arial"/>
                <w:b/>
                <w:bCs/>
                <w:sz w:val="20"/>
                <w:szCs w:val="20"/>
              </w:rPr>
            </w:pPr>
          </w:p>
          <w:p w14:paraId="14191EED" w14:textId="77777777" w:rsidR="00EC582A" w:rsidRDefault="00EC582A" w:rsidP="00FE7DD0">
            <w:pPr>
              <w:tabs>
                <w:tab w:val="left" w:pos="817"/>
              </w:tabs>
              <w:rPr>
                <w:rFonts w:ascii="Arial" w:hAnsi="Arial" w:cs="Arial"/>
                <w:sz w:val="20"/>
                <w:szCs w:val="20"/>
              </w:rPr>
            </w:pPr>
          </w:p>
          <w:p w14:paraId="59B2DDBD" w14:textId="1ACBFB83" w:rsidR="00EC582A" w:rsidRDefault="00EC582A" w:rsidP="00295C7B">
            <w:pPr>
              <w:pBdr>
                <w:left w:val="single" w:sz="4" w:space="4" w:color="auto"/>
                <w:right w:val="single" w:sz="4" w:space="4" w:color="auto"/>
              </w:pBdr>
              <w:tabs>
                <w:tab w:val="left" w:pos="817"/>
              </w:tabs>
              <w:jc w:val="center"/>
              <w:rPr>
                <w:rFonts w:ascii="Arial" w:hAnsi="Arial" w:cs="Arial"/>
                <w:sz w:val="20"/>
                <w:szCs w:val="20"/>
              </w:rPr>
            </w:pPr>
            <w:r>
              <w:rPr>
                <w:rFonts w:ascii="Arial" w:hAnsi="Arial" w:cs="Arial"/>
                <w:sz w:val="20"/>
                <w:szCs w:val="20"/>
              </w:rPr>
              <w:t>Enjeu </w:t>
            </w:r>
            <w:r w:rsidR="00295C7B">
              <w:rPr>
                <w:rFonts w:ascii="Arial" w:hAnsi="Arial" w:cs="Arial"/>
                <w:sz w:val="20"/>
                <w:szCs w:val="20"/>
              </w:rPr>
              <w:t>principal</w:t>
            </w:r>
            <w:r>
              <w:rPr>
                <w:rFonts w:ascii="Arial" w:hAnsi="Arial" w:cs="Arial"/>
                <w:sz w:val="20"/>
                <w:szCs w:val="20"/>
              </w:rPr>
              <w:t>:</w:t>
            </w:r>
          </w:p>
          <w:p w14:paraId="7568E7D2" w14:textId="41C1600F" w:rsidR="00EC582A" w:rsidRPr="007A09CF" w:rsidRDefault="00EC582A" w:rsidP="00295C7B">
            <w:pPr>
              <w:pBdr>
                <w:left w:val="single" w:sz="4" w:space="4" w:color="auto"/>
                <w:right w:val="single" w:sz="4" w:space="4" w:color="auto"/>
              </w:pBdr>
              <w:tabs>
                <w:tab w:val="left" w:pos="817"/>
              </w:tabs>
              <w:jc w:val="center"/>
              <w:rPr>
                <w:rFonts w:ascii="Arial" w:hAnsi="Arial" w:cs="Arial"/>
                <w:b/>
                <w:bCs/>
                <w:sz w:val="20"/>
                <w:szCs w:val="20"/>
              </w:rPr>
            </w:pPr>
            <w:r w:rsidRPr="007A09CF">
              <w:rPr>
                <w:rFonts w:ascii="Arial" w:hAnsi="Arial" w:cs="Arial"/>
                <w:b/>
                <w:bCs/>
                <w:sz w:val="20"/>
                <w:szCs w:val="20"/>
              </w:rPr>
              <w:t>Luttes sociales</w:t>
            </w:r>
          </w:p>
          <w:p w14:paraId="0E9DEEEC" w14:textId="328EF039" w:rsidR="00EC582A" w:rsidRDefault="00EC582A" w:rsidP="00295C7B">
            <w:pPr>
              <w:pBdr>
                <w:left w:val="single" w:sz="4" w:space="4" w:color="auto"/>
                <w:right w:val="single" w:sz="4" w:space="4" w:color="auto"/>
              </w:pBdr>
              <w:tabs>
                <w:tab w:val="left" w:pos="817"/>
              </w:tabs>
              <w:jc w:val="center"/>
              <w:rPr>
                <w:rFonts w:ascii="Arial" w:hAnsi="Arial" w:cs="Arial"/>
                <w:sz w:val="20"/>
                <w:szCs w:val="20"/>
              </w:rPr>
            </w:pPr>
            <w:r w:rsidRPr="00A17BF6">
              <w:rPr>
                <w:rFonts w:ascii="Arial" w:hAnsi="Arial" w:cs="Arial"/>
                <w:sz w:val="20"/>
                <w:szCs w:val="20"/>
              </w:rPr>
              <w:t>ou</w:t>
            </w:r>
          </w:p>
          <w:p w14:paraId="670FDD34" w14:textId="3E294351" w:rsidR="00EC582A" w:rsidRDefault="00EC582A" w:rsidP="00295C7B">
            <w:pPr>
              <w:pBdr>
                <w:left w:val="single" w:sz="4" w:space="4" w:color="auto"/>
                <w:right w:val="single" w:sz="4" w:space="4" w:color="auto"/>
              </w:pBdr>
              <w:tabs>
                <w:tab w:val="left" w:pos="817"/>
              </w:tabs>
              <w:jc w:val="center"/>
              <w:rPr>
                <w:rFonts w:ascii="Arial" w:hAnsi="Arial" w:cs="Arial"/>
                <w:b/>
                <w:bCs/>
                <w:sz w:val="20"/>
                <w:szCs w:val="20"/>
              </w:rPr>
            </w:pPr>
            <w:r w:rsidRPr="007A09CF">
              <w:rPr>
                <w:rFonts w:ascii="Arial" w:hAnsi="Arial" w:cs="Arial"/>
                <w:b/>
                <w:bCs/>
                <w:sz w:val="20"/>
                <w:szCs w:val="20"/>
              </w:rPr>
              <w:t xml:space="preserve">Programme de </w:t>
            </w:r>
            <w:r>
              <w:rPr>
                <w:rFonts w:ascii="Arial" w:hAnsi="Arial" w:cs="Arial"/>
                <w:b/>
                <w:bCs/>
                <w:sz w:val="20"/>
                <w:szCs w:val="20"/>
              </w:rPr>
              <w:t>$</w:t>
            </w:r>
          </w:p>
          <w:p w14:paraId="0994CE78" w14:textId="2FCC4171" w:rsidR="00EC582A" w:rsidRDefault="00295C7B" w:rsidP="00933AEE">
            <w:pPr>
              <w:shd w:val="clear" w:color="auto" w:fill="D9E2F3" w:themeFill="accent1" w:themeFillTint="33"/>
              <w:tabs>
                <w:tab w:val="left" w:pos="817"/>
              </w:tabs>
              <w:jc w:val="center"/>
              <w:rPr>
                <w:rFonts w:ascii="Arial" w:hAnsi="Arial" w:cs="Arial"/>
                <w:b/>
                <w:bCs/>
                <w:sz w:val="20"/>
                <w:szCs w:val="20"/>
              </w:rPr>
            </w:pPr>
            <w:r>
              <w:rPr>
                <w:rFonts w:ascii="Arial" w:hAnsi="Arial" w:cs="Arial"/>
                <w:b/>
                <w:bCs/>
                <w:sz w:val="20"/>
                <w:szCs w:val="20"/>
              </w:rPr>
              <w:t>Quelle est la priorité du MÉPACQ?</w:t>
            </w:r>
          </w:p>
          <w:p w14:paraId="14F8ADC9" w14:textId="77777777" w:rsidR="00EC582A" w:rsidRDefault="00EC582A" w:rsidP="007A09CF">
            <w:pPr>
              <w:tabs>
                <w:tab w:val="left" w:pos="817"/>
              </w:tabs>
              <w:jc w:val="center"/>
              <w:rPr>
                <w:rFonts w:ascii="Arial" w:hAnsi="Arial" w:cs="Arial"/>
                <w:b/>
                <w:bCs/>
                <w:sz w:val="20"/>
                <w:szCs w:val="20"/>
              </w:rPr>
            </w:pPr>
          </w:p>
          <w:p w14:paraId="619B7D58" w14:textId="77777777" w:rsidR="00EC582A" w:rsidRPr="007A09CF" w:rsidRDefault="00EC582A" w:rsidP="007A09CF">
            <w:pPr>
              <w:tabs>
                <w:tab w:val="left" w:pos="817"/>
              </w:tabs>
              <w:jc w:val="center"/>
              <w:rPr>
                <w:rFonts w:ascii="Arial" w:hAnsi="Arial" w:cs="Arial"/>
                <w:sz w:val="20"/>
                <w:szCs w:val="20"/>
              </w:rPr>
            </w:pPr>
            <w:r w:rsidRPr="007A09CF">
              <w:rPr>
                <w:rFonts w:ascii="Arial" w:hAnsi="Arial" w:cs="Arial"/>
                <w:sz w:val="20"/>
                <w:szCs w:val="20"/>
              </w:rPr>
              <w:t>Résolution :</w:t>
            </w:r>
          </w:p>
          <w:p w14:paraId="44BEB4D2" w14:textId="77777777" w:rsidR="00EC582A" w:rsidRDefault="00EC582A" w:rsidP="00202467">
            <w:pPr>
              <w:tabs>
                <w:tab w:val="left" w:pos="817"/>
              </w:tabs>
              <w:jc w:val="center"/>
              <w:rPr>
                <w:rFonts w:ascii="Arial" w:hAnsi="Arial" w:cs="Arial"/>
                <w:b/>
                <w:bCs/>
                <w:sz w:val="20"/>
                <w:szCs w:val="20"/>
              </w:rPr>
            </w:pPr>
            <w:r>
              <w:rPr>
                <w:rFonts w:ascii="Arial" w:hAnsi="Arial" w:cs="Arial"/>
                <w:b/>
                <w:bCs/>
                <w:sz w:val="20"/>
                <w:szCs w:val="20"/>
              </w:rPr>
              <w:t>Programme de $</w:t>
            </w:r>
          </w:p>
          <w:p w14:paraId="1E6A0800" w14:textId="77777777" w:rsidR="00EC582A" w:rsidRDefault="00EC582A" w:rsidP="00202467">
            <w:pPr>
              <w:tabs>
                <w:tab w:val="left" w:pos="817"/>
              </w:tabs>
              <w:jc w:val="center"/>
              <w:rPr>
                <w:rFonts w:ascii="Arial" w:hAnsi="Arial" w:cs="Arial"/>
                <w:b/>
                <w:bCs/>
                <w:sz w:val="20"/>
                <w:szCs w:val="20"/>
              </w:rPr>
            </w:pPr>
          </w:p>
          <w:p w14:paraId="73E9384E" w14:textId="77777777" w:rsidR="00EC582A" w:rsidRDefault="00EC582A" w:rsidP="00202467">
            <w:pPr>
              <w:tabs>
                <w:tab w:val="left" w:pos="817"/>
              </w:tabs>
              <w:jc w:val="center"/>
              <w:rPr>
                <w:rFonts w:ascii="Arial" w:hAnsi="Arial" w:cs="Arial"/>
                <w:b/>
                <w:bCs/>
                <w:sz w:val="20"/>
                <w:szCs w:val="20"/>
              </w:rPr>
            </w:pPr>
          </w:p>
          <w:p w14:paraId="166EFF4B" w14:textId="77777777" w:rsidR="00EC582A" w:rsidRDefault="00EC582A" w:rsidP="00202467">
            <w:pPr>
              <w:tabs>
                <w:tab w:val="left" w:pos="817"/>
              </w:tabs>
              <w:jc w:val="center"/>
              <w:rPr>
                <w:rFonts w:ascii="Arial" w:hAnsi="Arial" w:cs="Arial"/>
                <w:b/>
                <w:bCs/>
                <w:sz w:val="20"/>
                <w:szCs w:val="20"/>
              </w:rPr>
            </w:pPr>
          </w:p>
          <w:p w14:paraId="170B8C37" w14:textId="77777777" w:rsidR="0026691B" w:rsidRDefault="0026691B" w:rsidP="00202467">
            <w:pPr>
              <w:tabs>
                <w:tab w:val="left" w:pos="817"/>
              </w:tabs>
              <w:jc w:val="center"/>
              <w:rPr>
                <w:rFonts w:ascii="Arial" w:hAnsi="Arial" w:cs="Arial"/>
                <w:b/>
                <w:bCs/>
                <w:sz w:val="20"/>
                <w:szCs w:val="20"/>
              </w:rPr>
            </w:pPr>
          </w:p>
          <w:p w14:paraId="15018B3C" w14:textId="77777777" w:rsidR="00566BC4" w:rsidRDefault="00566BC4" w:rsidP="00202467">
            <w:pPr>
              <w:tabs>
                <w:tab w:val="left" w:pos="817"/>
              </w:tabs>
              <w:jc w:val="center"/>
              <w:rPr>
                <w:rFonts w:cstheme="minorHAnsi"/>
                <w:sz w:val="20"/>
                <w:szCs w:val="20"/>
              </w:rPr>
            </w:pPr>
          </w:p>
          <w:p w14:paraId="1A611B9E" w14:textId="74525130" w:rsidR="00EC582A" w:rsidRPr="007132A9" w:rsidRDefault="00EC582A" w:rsidP="00202467">
            <w:pPr>
              <w:tabs>
                <w:tab w:val="left" w:pos="817"/>
              </w:tabs>
              <w:jc w:val="center"/>
              <w:rPr>
                <w:rFonts w:cstheme="minorHAnsi"/>
                <w:b/>
                <w:bCs/>
                <w:i/>
                <w:iCs/>
                <w:sz w:val="20"/>
                <w:szCs w:val="20"/>
              </w:rPr>
            </w:pPr>
            <w:r w:rsidRPr="007132A9">
              <w:rPr>
                <w:rFonts w:cstheme="minorHAnsi"/>
                <w:sz w:val="20"/>
                <w:szCs w:val="20"/>
              </w:rPr>
              <w:t>1993</w:t>
            </w:r>
            <w:r w:rsidRPr="007132A9">
              <w:rPr>
                <w:rFonts w:cstheme="minorHAnsi"/>
                <w:b/>
                <w:bCs/>
                <w:i/>
                <w:iCs/>
                <w:sz w:val="20"/>
                <w:szCs w:val="20"/>
              </w:rPr>
              <w:t xml:space="preserve"> </w:t>
            </w:r>
          </w:p>
          <w:p w14:paraId="1A6D3F50" w14:textId="77777777" w:rsidR="00EC582A" w:rsidRPr="007132A9" w:rsidRDefault="00EC582A" w:rsidP="00202467">
            <w:pPr>
              <w:tabs>
                <w:tab w:val="left" w:pos="817"/>
              </w:tabs>
              <w:jc w:val="center"/>
              <w:rPr>
                <w:rFonts w:cstheme="minorHAnsi"/>
                <w:sz w:val="20"/>
                <w:szCs w:val="20"/>
              </w:rPr>
            </w:pPr>
            <w:r w:rsidRPr="007132A9">
              <w:rPr>
                <w:rFonts w:cstheme="minorHAnsi"/>
                <w:b/>
                <w:bCs/>
                <w:i/>
                <w:iCs/>
                <w:sz w:val="20"/>
                <w:szCs w:val="20"/>
              </w:rPr>
              <w:t>Cadre de référence pour un projet de société</w:t>
            </w:r>
            <w:r w:rsidRPr="007132A9">
              <w:rPr>
                <w:rFonts w:cstheme="minorHAnsi"/>
                <w:sz w:val="20"/>
                <w:szCs w:val="20"/>
              </w:rPr>
              <w:t xml:space="preserve"> </w:t>
            </w:r>
          </w:p>
          <w:p w14:paraId="10922CB0" w14:textId="77777777" w:rsidR="00EC582A" w:rsidRDefault="00EC582A" w:rsidP="00202467">
            <w:pPr>
              <w:tabs>
                <w:tab w:val="left" w:pos="817"/>
              </w:tabs>
              <w:jc w:val="center"/>
              <w:rPr>
                <w:rFonts w:cstheme="minorHAnsi"/>
                <w:sz w:val="20"/>
                <w:szCs w:val="20"/>
              </w:rPr>
            </w:pPr>
            <w:r w:rsidRPr="007132A9">
              <w:rPr>
                <w:rFonts w:cstheme="minorHAnsi"/>
                <w:sz w:val="20"/>
                <w:szCs w:val="20"/>
              </w:rPr>
              <w:t>Une démarche de plusieurs années</w:t>
            </w:r>
          </w:p>
          <w:p w14:paraId="06A34435" w14:textId="77777777" w:rsidR="00EC582A" w:rsidRDefault="00EC582A" w:rsidP="00202467">
            <w:pPr>
              <w:tabs>
                <w:tab w:val="left" w:pos="817"/>
              </w:tabs>
              <w:jc w:val="center"/>
              <w:rPr>
                <w:rFonts w:cstheme="minorHAnsi"/>
                <w:sz w:val="20"/>
                <w:szCs w:val="20"/>
              </w:rPr>
            </w:pPr>
          </w:p>
          <w:p w14:paraId="005E8D57" w14:textId="77777777" w:rsidR="00EC582A" w:rsidRDefault="00EC582A" w:rsidP="00202467">
            <w:pPr>
              <w:tabs>
                <w:tab w:val="left" w:pos="817"/>
              </w:tabs>
              <w:jc w:val="center"/>
              <w:rPr>
                <w:rFonts w:cstheme="minorHAnsi"/>
                <w:sz w:val="20"/>
                <w:szCs w:val="20"/>
              </w:rPr>
            </w:pPr>
          </w:p>
          <w:p w14:paraId="0E0D14FE" w14:textId="77777777" w:rsidR="00EC582A" w:rsidRDefault="00EC582A" w:rsidP="00202467">
            <w:pPr>
              <w:tabs>
                <w:tab w:val="left" w:pos="817"/>
              </w:tabs>
              <w:jc w:val="center"/>
              <w:rPr>
                <w:rFonts w:cstheme="minorHAnsi"/>
                <w:sz w:val="20"/>
                <w:szCs w:val="20"/>
              </w:rPr>
            </w:pPr>
          </w:p>
          <w:p w14:paraId="5E23C65C" w14:textId="77777777" w:rsidR="003428AE" w:rsidRDefault="003428AE" w:rsidP="00202467">
            <w:pPr>
              <w:tabs>
                <w:tab w:val="left" w:pos="817"/>
              </w:tabs>
              <w:jc w:val="center"/>
              <w:rPr>
                <w:rFonts w:cstheme="minorHAnsi"/>
                <w:sz w:val="20"/>
                <w:szCs w:val="20"/>
              </w:rPr>
            </w:pPr>
          </w:p>
          <w:p w14:paraId="7728F2C4" w14:textId="77777777" w:rsidR="003428AE" w:rsidRDefault="003428AE" w:rsidP="00202467">
            <w:pPr>
              <w:tabs>
                <w:tab w:val="left" w:pos="817"/>
              </w:tabs>
              <w:jc w:val="center"/>
              <w:rPr>
                <w:rFonts w:cstheme="minorHAnsi"/>
                <w:sz w:val="20"/>
                <w:szCs w:val="20"/>
              </w:rPr>
            </w:pPr>
          </w:p>
          <w:p w14:paraId="19033C6C" w14:textId="6772B273" w:rsidR="00EC582A" w:rsidRPr="007132A9" w:rsidRDefault="00EC582A" w:rsidP="00202467">
            <w:pPr>
              <w:tabs>
                <w:tab w:val="left" w:pos="817"/>
              </w:tabs>
              <w:jc w:val="center"/>
              <w:rPr>
                <w:rFonts w:cstheme="minorHAnsi"/>
                <w:sz w:val="20"/>
                <w:szCs w:val="20"/>
              </w:rPr>
            </w:pPr>
            <w:r w:rsidRPr="007132A9">
              <w:rPr>
                <w:rFonts w:cstheme="minorHAnsi"/>
                <w:sz w:val="20"/>
                <w:szCs w:val="20"/>
              </w:rPr>
              <w:t xml:space="preserve">1996 </w:t>
            </w:r>
          </w:p>
          <w:p w14:paraId="22C41855" w14:textId="1CD22C2E" w:rsidR="00EC582A" w:rsidRPr="007A09CF" w:rsidRDefault="00EC582A" w:rsidP="00202467">
            <w:pPr>
              <w:tabs>
                <w:tab w:val="left" w:pos="817"/>
              </w:tabs>
              <w:jc w:val="center"/>
              <w:rPr>
                <w:rFonts w:ascii="Arial" w:hAnsi="Arial" w:cs="Arial"/>
                <w:b/>
                <w:bCs/>
                <w:sz w:val="20"/>
                <w:szCs w:val="20"/>
              </w:rPr>
            </w:pPr>
            <w:r>
              <w:rPr>
                <w:rFonts w:cstheme="minorHAnsi"/>
                <w:b/>
                <w:bCs/>
                <w:sz w:val="20"/>
                <w:szCs w:val="20"/>
              </w:rPr>
              <w:t>C</w:t>
            </w:r>
            <w:r w:rsidRPr="007132A9">
              <w:rPr>
                <w:rFonts w:cstheme="minorHAnsi"/>
                <w:b/>
                <w:bCs/>
                <w:sz w:val="20"/>
                <w:szCs w:val="20"/>
              </w:rPr>
              <w:t>olloques statutaires</w:t>
            </w:r>
            <w:r w:rsidRPr="007132A9">
              <w:rPr>
                <w:rFonts w:cstheme="minorHAnsi"/>
                <w:sz w:val="20"/>
                <w:szCs w:val="20"/>
              </w:rPr>
              <w:t xml:space="preserve"> pour « faire Mouvement »</w:t>
            </w:r>
          </w:p>
        </w:tc>
        <w:tc>
          <w:tcPr>
            <w:tcW w:w="6082" w:type="dxa"/>
            <w:vMerge w:val="restart"/>
          </w:tcPr>
          <w:p w14:paraId="5E38E873" w14:textId="5D4AE911" w:rsidR="00A16AA8" w:rsidRDefault="00AD2096" w:rsidP="00FE7DD0">
            <w:pPr>
              <w:tabs>
                <w:tab w:val="left" w:pos="817"/>
              </w:tabs>
              <w:rPr>
                <w:rFonts w:cstheme="minorHAnsi"/>
              </w:rPr>
            </w:pPr>
            <w:r>
              <w:rPr>
                <w:rFonts w:cstheme="minorHAnsi"/>
              </w:rPr>
              <w:lastRenderedPageBreak/>
              <w:t xml:space="preserve">Pour revenir </w:t>
            </w:r>
            <w:r w:rsidR="009A0F50">
              <w:rPr>
                <w:rFonts w:cstheme="minorHAnsi"/>
              </w:rPr>
              <w:t>a</w:t>
            </w:r>
            <w:r w:rsidR="00EC582A" w:rsidRPr="007132A9">
              <w:rPr>
                <w:rFonts w:cstheme="minorHAnsi"/>
              </w:rPr>
              <w:t xml:space="preserve">u MÉPACQ </w:t>
            </w:r>
            <w:r w:rsidR="009A0F50">
              <w:rPr>
                <w:rFonts w:cstheme="minorHAnsi"/>
              </w:rPr>
              <w:t>d</w:t>
            </w:r>
            <w:r w:rsidR="00EC582A" w:rsidRPr="007132A9">
              <w:rPr>
                <w:rFonts w:cstheme="minorHAnsi"/>
              </w:rPr>
              <w:t>u début des années 90</w:t>
            </w:r>
            <w:r w:rsidR="009A0F50">
              <w:rPr>
                <w:rFonts w:cstheme="minorHAnsi"/>
              </w:rPr>
              <w:t> :</w:t>
            </w:r>
          </w:p>
          <w:p w14:paraId="0203C9A0" w14:textId="77777777" w:rsidR="00A16AA8" w:rsidRDefault="00A16AA8" w:rsidP="00FE7DD0">
            <w:pPr>
              <w:tabs>
                <w:tab w:val="left" w:pos="817"/>
              </w:tabs>
              <w:rPr>
                <w:rFonts w:cstheme="minorHAnsi"/>
              </w:rPr>
            </w:pPr>
          </w:p>
          <w:p w14:paraId="7B55AB0F" w14:textId="5A1C0123" w:rsidR="00A16AA8" w:rsidRDefault="00EC582A" w:rsidP="00FE7DD0">
            <w:pPr>
              <w:tabs>
                <w:tab w:val="left" w:pos="817"/>
              </w:tabs>
              <w:rPr>
                <w:rFonts w:cstheme="minorHAnsi"/>
              </w:rPr>
            </w:pPr>
            <w:r w:rsidRPr="007132A9">
              <w:rPr>
                <w:rFonts w:cstheme="minorHAnsi"/>
              </w:rPr>
              <w:t xml:space="preserve">En 1987, le MEQ dévoile un </w:t>
            </w:r>
            <w:r w:rsidRPr="007132A9">
              <w:rPr>
                <w:rFonts w:cstheme="minorHAnsi"/>
                <w:b/>
                <w:bCs/>
              </w:rPr>
              <w:t>nouveau programme de financement de l’ÉPA</w:t>
            </w:r>
            <w:r w:rsidRPr="007132A9">
              <w:rPr>
                <w:rFonts w:cstheme="minorHAnsi"/>
              </w:rPr>
              <w:t xml:space="preserve"> (le PSÉPA) – un peu plus d’argent, mais un programme toujours précaire et insuffisant.  </w:t>
            </w:r>
          </w:p>
          <w:p w14:paraId="5DDC7ACB" w14:textId="77777777" w:rsidR="00A16AA8" w:rsidRDefault="00A16AA8" w:rsidP="00FE7DD0">
            <w:pPr>
              <w:tabs>
                <w:tab w:val="left" w:pos="817"/>
              </w:tabs>
              <w:rPr>
                <w:rFonts w:cstheme="minorHAnsi"/>
              </w:rPr>
            </w:pPr>
          </w:p>
          <w:p w14:paraId="421ABD41" w14:textId="20C15069" w:rsidR="00A16AA8" w:rsidRDefault="00EC582A" w:rsidP="00FE7DD0">
            <w:pPr>
              <w:tabs>
                <w:tab w:val="left" w:pos="817"/>
              </w:tabs>
              <w:rPr>
                <w:rFonts w:cstheme="minorHAnsi"/>
              </w:rPr>
            </w:pPr>
            <w:r w:rsidRPr="007132A9">
              <w:rPr>
                <w:rFonts w:cstheme="minorHAnsi"/>
              </w:rPr>
              <w:t>En même temps, des coup</w:t>
            </w:r>
            <w:r w:rsidR="00933AEE">
              <w:rPr>
                <w:rFonts w:cstheme="minorHAnsi"/>
              </w:rPr>
              <w:t>ures</w:t>
            </w:r>
            <w:r w:rsidRPr="007132A9">
              <w:rPr>
                <w:rFonts w:cstheme="minorHAnsi"/>
              </w:rPr>
              <w:t xml:space="preserve"> dans l’</w:t>
            </w:r>
            <w:r w:rsidRPr="007132A9">
              <w:rPr>
                <w:rFonts w:cstheme="minorHAnsi"/>
                <w:b/>
                <w:bCs/>
              </w:rPr>
              <w:t>aide sociale</w:t>
            </w:r>
            <w:r w:rsidRPr="007132A9">
              <w:rPr>
                <w:rFonts w:cstheme="minorHAnsi"/>
              </w:rPr>
              <w:t xml:space="preserve"> touchent nos membres, </w:t>
            </w:r>
            <w:r w:rsidR="008D7385">
              <w:rPr>
                <w:rFonts w:cstheme="minorHAnsi"/>
              </w:rPr>
              <w:t xml:space="preserve">tout autant que les </w:t>
            </w:r>
            <w:r w:rsidRPr="007132A9">
              <w:rPr>
                <w:rFonts w:cstheme="minorHAnsi"/>
              </w:rPr>
              <w:t xml:space="preserve">attaques du fédéral sur </w:t>
            </w:r>
            <w:r w:rsidRPr="007132A9">
              <w:rPr>
                <w:rFonts w:cstheme="minorHAnsi"/>
                <w:b/>
                <w:bCs/>
              </w:rPr>
              <w:t>l’assurance-chômage</w:t>
            </w:r>
            <w:r w:rsidR="008D7385">
              <w:rPr>
                <w:rFonts w:cstheme="minorHAnsi"/>
                <w:b/>
                <w:bCs/>
              </w:rPr>
              <w:t xml:space="preserve">.  </w:t>
            </w:r>
            <w:r w:rsidR="008D7385" w:rsidRPr="00542513">
              <w:rPr>
                <w:rFonts w:cstheme="minorHAnsi"/>
              </w:rPr>
              <w:t>Une nouvelle coalition</w:t>
            </w:r>
            <w:r w:rsidR="00542513">
              <w:rPr>
                <w:rFonts w:cstheme="minorHAnsi"/>
              </w:rPr>
              <w:t>,</w:t>
            </w:r>
            <w:r w:rsidRPr="00542513">
              <w:rPr>
                <w:rFonts w:cstheme="minorHAnsi"/>
              </w:rPr>
              <w:t xml:space="preserve"> </w:t>
            </w:r>
            <w:r w:rsidR="00542513" w:rsidRPr="007132A9">
              <w:rPr>
                <w:rFonts w:cstheme="minorHAnsi"/>
                <w:b/>
                <w:bCs/>
              </w:rPr>
              <w:t>Solidarité populaire Québec</w:t>
            </w:r>
            <w:r w:rsidR="00542513">
              <w:rPr>
                <w:rFonts w:cstheme="minorHAnsi"/>
                <w:b/>
                <w:bCs/>
              </w:rPr>
              <w:t xml:space="preserve">, </w:t>
            </w:r>
            <w:r w:rsidR="00542513" w:rsidRPr="00542513">
              <w:rPr>
                <w:rFonts w:cstheme="minorHAnsi"/>
              </w:rPr>
              <w:t>exerce de</w:t>
            </w:r>
            <w:r w:rsidR="00542513">
              <w:rPr>
                <w:rFonts w:cstheme="minorHAnsi"/>
                <w:b/>
                <w:bCs/>
              </w:rPr>
              <w:t xml:space="preserve"> </w:t>
            </w:r>
            <w:r w:rsidR="00542513">
              <w:rPr>
                <w:rFonts w:cstheme="minorHAnsi"/>
              </w:rPr>
              <w:t xml:space="preserve">la </w:t>
            </w:r>
            <w:r w:rsidRPr="007132A9">
              <w:rPr>
                <w:rFonts w:cstheme="minorHAnsi"/>
              </w:rPr>
              <w:t xml:space="preserve">pression </w:t>
            </w:r>
            <w:r w:rsidR="00542513">
              <w:rPr>
                <w:rFonts w:cstheme="minorHAnsi"/>
              </w:rPr>
              <w:t xml:space="preserve">sur les regroupements régionaux en ÉPA pour qu’ils deviennent son répondant </w:t>
            </w:r>
            <w:r w:rsidR="00AD382B">
              <w:rPr>
                <w:rFonts w:cstheme="minorHAnsi"/>
              </w:rPr>
              <w:t>régional</w:t>
            </w:r>
            <w:r w:rsidR="00542513">
              <w:rPr>
                <w:rFonts w:cstheme="minorHAnsi"/>
              </w:rPr>
              <w:t>.  O</w:t>
            </w:r>
            <w:r w:rsidRPr="007132A9">
              <w:rPr>
                <w:rFonts w:cstheme="minorHAnsi"/>
              </w:rPr>
              <w:t xml:space="preserve">n </w:t>
            </w:r>
            <w:r w:rsidR="00542513">
              <w:rPr>
                <w:rFonts w:cstheme="minorHAnsi"/>
              </w:rPr>
              <w:t xml:space="preserve">en </w:t>
            </w:r>
            <w:r w:rsidRPr="007132A9">
              <w:rPr>
                <w:rFonts w:cstheme="minorHAnsi"/>
              </w:rPr>
              <w:t xml:space="preserve">parlera sous peu.  </w:t>
            </w:r>
          </w:p>
          <w:p w14:paraId="762FFDB2" w14:textId="77777777" w:rsidR="00A16AA8" w:rsidRDefault="00A16AA8" w:rsidP="00FE7DD0">
            <w:pPr>
              <w:tabs>
                <w:tab w:val="left" w:pos="817"/>
              </w:tabs>
              <w:rPr>
                <w:rFonts w:cstheme="minorHAnsi"/>
              </w:rPr>
            </w:pPr>
          </w:p>
          <w:p w14:paraId="57E62B20" w14:textId="682B7948" w:rsidR="00EC582A" w:rsidRPr="0026691B" w:rsidRDefault="00EC582A" w:rsidP="00542513">
            <w:pPr>
              <w:pStyle w:val="Paragraphedeliste"/>
              <w:tabs>
                <w:tab w:val="left" w:pos="817"/>
              </w:tabs>
              <w:ind w:left="0"/>
              <w:rPr>
                <w:rFonts w:cstheme="minorHAnsi"/>
              </w:rPr>
            </w:pPr>
            <w:r w:rsidRPr="0026691B">
              <w:rPr>
                <w:rFonts w:cstheme="minorHAnsi"/>
              </w:rPr>
              <w:t xml:space="preserve">Le mouvement est déstabilisé. A l’interne, </w:t>
            </w:r>
            <w:r w:rsidR="00A16AA8" w:rsidRPr="0026691B">
              <w:rPr>
                <w:rFonts w:cstheme="minorHAnsi"/>
              </w:rPr>
              <w:t xml:space="preserve">on voit l’arrivée de </w:t>
            </w:r>
            <w:r w:rsidRPr="0026691B">
              <w:rPr>
                <w:rFonts w:cstheme="minorHAnsi"/>
              </w:rPr>
              <w:t xml:space="preserve">plusieurs nouvelles tables (Lanaudière, Montérégie).  Et une définition de l’ÉPA qui lie cette forme de l’éducation à la </w:t>
            </w:r>
            <w:r w:rsidRPr="0026691B">
              <w:rPr>
                <w:rFonts w:cstheme="minorHAnsi"/>
              </w:rPr>
              <w:lastRenderedPageBreak/>
              <w:t>transformation sociale.  On ne peut pas tout faire : la question : que faire</w:t>
            </w:r>
            <w:r w:rsidR="002C1FD8">
              <w:rPr>
                <w:rFonts w:cstheme="minorHAnsi"/>
              </w:rPr>
              <w:t xml:space="preserve"> en priorité</w:t>
            </w:r>
            <w:r w:rsidRPr="0026691B">
              <w:rPr>
                <w:rFonts w:cstheme="minorHAnsi"/>
              </w:rPr>
              <w:t>?</w:t>
            </w:r>
          </w:p>
          <w:p w14:paraId="50A138E2" w14:textId="54101183" w:rsidR="00EC582A" w:rsidRDefault="00EC582A" w:rsidP="00FE7DD0">
            <w:pPr>
              <w:tabs>
                <w:tab w:val="left" w:pos="817"/>
              </w:tabs>
              <w:rPr>
                <w:rFonts w:cstheme="minorHAnsi"/>
              </w:rPr>
            </w:pPr>
          </w:p>
          <w:p w14:paraId="3396FEA5" w14:textId="17241D27" w:rsidR="00EC582A" w:rsidRPr="00542513" w:rsidRDefault="00EC582A" w:rsidP="0010666D">
            <w:pPr>
              <w:pStyle w:val="Paragraphedeliste"/>
              <w:numPr>
                <w:ilvl w:val="0"/>
                <w:numId w:val="69"/>
              </w:numPr>
              <w:tabs>
                <w:tab w:val="left" w:pos="817"/>
              </w:tabs>
              <w:rPr>
                <w:rFonts w:cstheme="minorHAnsi"/>
              </w:rPr>
            </w:pPr>
            <w:r w:rsidRPr="00542513">
              <w:rPr>
                <w:rFonts w:cstheme="minorHAnsi"/>
              </w:rPr>
              <w:t xml:space="preserve">Un congrès d’orientation.  L’enjeu porte sur la priorité du Mouvement :  </w:t>
            </w:r>
            <w:r w:rsidRPr="00542513">
              <w:rPr>
                <w:rFonts w:cstheme="minorHAnsi"/>
                <w:b/>
                <w:bCs/>
              </w:rPr>
              <w:t>la lutte pour le financement ou les luttes sociales (SPQ)</w:t>
            </w:r>
          </w:p>
          <w:p w14:paraId="601986C5" w14:textId="77777777" w:rsidR="00A16AA8" w:rsidRDefault="00A16AA8" w:rsidP="00FE7DD0">
            <w:pPr>
              <w:tabs>
                <w:tab w:val="left" w:pos="817"/>
              </w:tabs>
              <w:rPr>
                <w:rFonts w:cstheme="minorHAnsi"/>
              </w:rPr>
            </w:pPr>
          </w:p>
          <w:p w14:paraId="54A81562" w14:textId="77777777" w:rsidR="00566BC4" w:rsidRDefault="00566BC4" w:rsidP="0026691B">
            <w:pPr>
              <w:tabs>
                <w:tab w:val="left" w:pos="817"/>
              </w:tabs>
              <w:ind w:left="360"/>
              <w:rPr>
                <w:rFonts w:cstheme="minorHAnsi"/>
              </w:rPr>
            </w:pPr>
          </w:p>
          <w:p w14:paraId="075DAEDA" w14:textId="4FD1E588" w:rsidR="00EC582A" w:rsidRPr="007132A9" w:rsidRDefault="00EC582A" w:rsidP="0026691B">
            <w:pPr>
              <w:tabs>
                <w:tab w:val="left" w:pos="817"/>
              </w:tabs>
              <w:ind w:left="360"/>
              <w:rPr>
                <w:rFonts w:cstheme="minorHAnsi"/>
                <w:b/>
                <w:bCs/>
              </w:rPr>
            </w:pPr>
            <w:r w:rsidRPr="006271A2">
              <w:rPr>
                <w:rFonts w:cstheme="minorHAnsi"/>
              </w:rPr>
              <w:t>Le Congrès a tranché</w:t>
            </w:r>
            <w:r w:rsidRPr="007132A9">
              <w:rPr>
                <w:rFonts w:cstheme="minorHAnsi"/>
                <w:b/>
                <w:bCs/>
              </w:rPr>
              <w:t> : le $</w:t>
            </w:r>
          </w:p>
          <w:p w14:paraId="2C5D18E6" w14:textId="77777777" w:rsidR="003428AE" w:rsidRDefault="003428AE" w:rsidP="003428AE">
            <w:pPr>
              <w:tabs>
                <w:tab w:val="left" w:pos="817"/>
              </w:tabs>
              <w:rPr>
                <w:rFonts w:cstheme="minorHAnsi"/>
              </w:rPr>
            </w:pPr>
          </w:p>
          <w:p w14:paraId="7CCC2F83" w14:textId="77777777" w:rsidR="00542513" w:rsidRDefault="00542513" w:rsidP="003428AE">
            <w:pPr>
              <w:tabs>
                <w:tab w:val="left" w:pos="817"/>
              </w:tabs>
              <w:rPr>
                <w:rFonts w:cstheme="minorHAnsi"/>
              </w:rPr>
            </w:pPr>
          </w:p>
          <w:p w14:paraId="1BBB8CCE" w14:textId="77777777" w:rsidR="00542513" w:rsidRDefault="00542513" w:rsidP="003428AE">
            <w:pPr>
              <w:tabs>
                <w:tab w:val="left" w:pos="817"/>
              </w:tabs>
              <w:rPr>
                <w:rFonts w:cstheme="minorHAnsi"/>
              </w:rPr>
            </w:pPr>
          </w:p>
          <w:p w14:paraId="3C081157" w14:textId="77777777" w:rsidR="00542513" w:rsidRDefault="00542513" w:rsidP="003428AE">
            <w:pPr>
              <w:tabs>
                <w:tab w:val="left" w:pos="817"/>
              </w:tabs>
              <w:rPr>
                <w:rFonts w:cstheme="minorHAnsi"/>
              </w:rPr>
            </w:pPr>
          </w:p>
          <w:p w14:paraId="0DFD7AEA" w14:textId="77777777" w:rsidR="00542513" w:rsidRDefault="00542513" w:rsidP="003428AE">
            <w:pPr>
              <w:tabs>
                <w:tab w:val="left" w:pos="817"/>
              </w:tabs>
              <w:rPr>
                <w:rFonts w:cstheme="minorHAnsi"/>
              </w:rPr>
            </w:pPr>
          </w:p>
          <w:p w14:paraId="362FD5A9" w14:textId="77777777" w:rsidR="00542513" w:rsidRDefault="00542513" w:rsidP="003428AE">
            <w:pPr>
              <w:tabs>
                <w:tab w:val="left" w:pos="817"/>
              </w:tabs>
              <w:rPr>
                <w:rFonts w:cstheme="minorHAnsi"/>
              </w:rPr>
            </w:pPr>
          </w:p>
          <w:p w14:paraId="0340C90E" w14:textId="77777777" w:rsidR="00566BC4" w:rsidRDefault="00566BC4" w:rsidP="003428AE">
            <w:pPr>
              <w:tabs>
                <w:tab w:val="left" w:pos="817"/>
              </w:tabs>
              <w:rPr>
                <w:rFonts w:cstheme="minorHAnsi"/>
              </w:rPr>
            </w:pPr>
          </w:p>
          <w:p w14:paraId="58F1DF0C" w14:textId="77777777" w:rsidR="00566BC4" w:rsidRDefault="00566BC4" w:rsidP="003428AE">
            <w:pPr>
              <w:tabs>
                <w:tab w:val="left" w:pos="817"/>
              </w:tabs>
              <w:rPr>
                <w:rFonts w:cstheme="minorHAnsi"/>
              </w:rPr>
            </w:pPr>
          </w:p>
          <w:p w14:paraId="0EA3DAE5" w14:textId="21D08E5A" w:rsidR="00EC582A" w:rsidRPr="003428AE" w:rsidRDefault="003428AE" w:rsidP="003428AE">
            <w:pPr>
              <w:tabs>
                <w:tab w:val="left" w:pos="817"/>
              </w:tabs>
              <w:rPr>
                <w:rFonts w:cstheme="minorHAnsi"/>
              </w:rPr>
            </w:pPr>
            <w:r>
              <w:rPr>
                <w:rFonts w:cstheme="minorHAnsi"/>
              </w:rPr>
              <w:t>Outre la priorisation de la lutte pour le financement, le Congrès de 1990 laiss</w:t>
            </w:r>
            <w:r w:rsidR="00542513">
              <w:rPr>
                <w:rFonts w:cstheme="minorHAnsi"/>
              </w:rPr>
              <w:t>e</w:t>
            </w:r>
            <w:r>
              <w:rPr>
                <w:rFonts w:cstheme="minorHAnsi"/>
              </w:rPr>
              <w:t xml:space="preserve"> deux autres traces importantes pour le Mouvement, puis</w:t>
            </w:r>
            <w:r w:rsidR="00542513">
              <w:rPr>
                <w:rFonts w:cstheme="minorHAnsi"/>
              </w:rPr>
              <w:t>que</w:t>
            </w:r>
            <w:r>
              <w:rPr>
                <w:rFonts w:cstheme="minorHAnsi"/>
              </w:rPr>
              <w:t xml:space="preserve"> </w:t>
            </w:r>
            <w:r>
              <w:rPr>
                <w:rFonts w:cstheme="minorHAnsi"/>
                <w:b/>
                <w:bCs/>
              </w:rPr>
              <w:t>de</w:t>
            </w:r>
            <w:r w:rsidR="00EC582A" w:rsidRPr="003428AE">
              <w:rPr>
                <w:rFonts w:cstheme="minorHAnsi"/>
                <w:b/>
                <w:bCs/>
              </w:rPr>
              <w:t>ux projets</w:t>
            </w:r>
            <w:r w:rsidR="00EC582A" w:rsidRPr="003428AE">
              <w:rPr>
                <w:rFonts w:cstheme="minorHAnsi"/>
              </w:rPr>
              <w:t xml:space="preserve"> </w:t>
            </w:r>
            <w:r w:rsidR="00542513">
              <w:rPr>
                <w:rFonts w:cstheme="minorHAnsi"/>
              </w:rPr>
              <w:t xml:space="preserve">voient </w:t>
            </w:r>
            <w:r>
              <w:rPr>
                <w:rFonts w:cstheme="minorHAnsi"/>
              </w:rPr>
              <w:t>le jour</w:t>
            </w:r>
            <w:r w:rsidR="00EC582A" w:rsidRPr="003428AE">
              <w:rPr>
                <w:rFonts w:cstheme="minorHAnsi"/>
              </w:rPr>
              <w:t> :</w:t>
            </w:r>
          </w:p>
          <w:p w14:paraId="01120020" w14:textId="77777777" w:rsidR="00EC582A" w:rsidRDefault="00EC582A" w:rsidP="006271A2">
            <w:pPr>
              <w:tabs>
                <w:tab w:val="left" w:pos="817"/>
              </w:tabs>
              <w:rPr>
                <w:rFonts w:cstheme="minorHAnsi"/>
              </w:rPr>
            </w:pPr>
          </w:p>
          <w:p w14:paraId="591E1ACE" w14:textId="1D7733FC" w:rsidR="00EC582A" w:rsidRPr="00542513" w:rsidRDefault="00EC582A" w:rsidP="0010666D">
            <w:pPr>
              <w:pStyle w:val="Paragraphedeliste"/>
              <w:numPr>
                <w:ilvl w:val="0"/>
                <w:numId w:val="69"/>
              </w:numPr>
              <w:tabs>
                <w:tab w:val="left" w:pos="817"/>
              </w:tabs>
              <w:rPr>
                <w:rFonts w:cstheme="minorHAnsi"/>
              </w:rPr>
            </w:pPr>
            <w:r w:rsidRPr="00542513">
              <w:rPr>
                <w:rFonts w:cstheme="minorHAnsi"/>
              </w:rPr>
              <w:t>L</w:t>
            </w:r>
            <w:r w:rsidRPr="00542513">
              <w:rPr>
                <w:rFonts w:cstheme="minorHAnsi"/>
                <w:b/>
                <w:bCs/>
              </w:rPr>
              <w:t>’élaboration d’un projet de société</w:t>
            </w:r>
            <w:r w:rsidRPr="00542513">
              <w:rPr>
                <w:rFonts w:cstheme="minorHAnsi"/>
              </w:rPr>
              <w:t xml:space="preserve">; </w:t>
            </w:r>
          </w:p>
          <w:p w14:paraId="6D25EB4B" w14:textId="1DAE95B5" w:rsidR="00EC582A" w:rsidRPr="007132A9" w:rsidRDefault="00A16AA8" w:rsidP="00905D23">
            <w:pPr>
              <w:tabs>
                <w:tab w:val="left" w:pos="817"/>
              </w:tabs>
              <w:ind w:left="360"/>
              <w:rPr>
                <w:rFonts w:cstheme="minorHAnsi"/>
                <w:noProof/>
              </w:rPr>
            </w:pPr>
            <w:r w:rsidRPr="00A16AA8">
              <w:rPr>
                <w:rFonts w:cstheme="minorHAnsi"/>
                <w:noProof/>
              </w:rPr>
              <w:t xml:space="preserve">À la suite d’une démarche qui a duré plusieurs années, le MÉPACQ adopte le </w:t>
            </w:r>
            <w:r w:rsidRPr="0026691B">
              <w:rPr>
                <w:rFonts w:cstheme="minorHAnsi"/>
                <w:i/>
                <w:iCs/>
                <w:noProof/>
              </w:rPr>
              <w:t xml:space="preserve">Cadre de référence </w:t>
            </w:r>
            <w:r w:rsidR="003428AE" w:rsidRPr="0026691B">
              <w:rPr>
                <w:rFonts w:cstheme="minorHAnsi"/>
                <w:i/>
                <w:iCs/>
                <w:noProof/>
              </w:rPr>
              <w:t xml:space="preserve">(1993) </w:t>
            </w:r>
            <w:r w:rsidRPr="0026691B">
              <w:rPr>
                <w:rFonts w:cstheme="minorHAnsi"/>
                <w:i/>
                <w:iCs/>
                <w:noProof/>
              </w:rPr>
              <w:t>pour un projet de société</w:t>
            </w:r>
            <w:r w:rsidRPr="00A16AA8">
              <w:rPr>
                <w:rFonts w:cstheme="minorHAnsi"/>
                <w:noProof/>
              </w:rPr>
              <w:t>.</w:t>
            </w:r>
            <w:r w:rsidR="0026691B">
              <w:rPr>
                <w:rFonts w:cstheme="minorHAnsi"/>
                <w:noProof/>
              </w:rPr>
              <w:t xml:space="preserve">   </w:t>
            </w:r>
            <w:r w:rsidR="003428AE">
              <w:rPr>
                <w:rFonts w:cstheme="minorHAnsi"/>
                <w:noProof/>
              </w:rPr>
              <w:t>C</w:t>
            </w:r>
            <w:r w:rsidRPr="00A16AA8">
              <w:rPr>
                <w:rFonts w:cstheme="minorHAnsi"/>
                <w:noProof/>
              </w:rPr>
              <w:t>elui-ci s’appuie sur sept (7) axes :  des rapports égalitaires entre les femmes et les hommes; une société juste sur les plans économiques et sociaux; une société démocratique, non-violente, non-discriminatoire, un environnement sain et des plaisir</w:t>
            </w:r>
            <w:r w:rsidR="00A610E3">
              <w:rPr>
                <w:rFonts w:cstheme="minorHAnsi"/>
                <w:noProof/>
              </w:rPr>
              <w:t>s</w:t>
            </w:r>
            <w:r w:rsidRPr="00A16AA8">
              <w:rPr>
                <w:rFonts w:cstheme="minorHAnsi"/>
                <w:noProof/>
              </w:rPr>
              <w:t xml:space="preserve"> pour mieux vivre. </w:t>
            </w:r>
          </w:p>
          <w:p w14:paraId="2B7E7C4E" w14:textId="7FC56243" w:rsidR="00EC582A" w:rsidRPr="00202467" w:rsidRDefault="00EC582A" w:rsidP="006271A2">
            <w:pPr>
              <w:tabs>
                <w:tab w:val="left" w:pos="817"/>
              </w:tabs>
              <w:jc w:val="center"/>
              <w:rPr>
                <w:rFonts w:cstheme="minorHAnsi"/>
              </w:rPr>
            </w:pPr>
            <w:r>
              <w:rPr>
                <w:rFonts w:cstheme="minorHAnsi"/>
              </w:rPr>
              <w:t>et</w:t>
            </w:r>
          </w:p>
          <w:p w14:paraId="187198D1" w14:textId="733A6262" w:rsidR="00EC582A" w:rsidRPr="00542513" w:rsidRDefault="00EC582A" w:rsidP="0010666D">
            <w:pPr>
              <w:pStyle w:val="Paragraphedeliste"/>
              <w:numPr>
                <w:ilvl w:val="0"/>
                <w:numId w:val="69"/>
              </w:numPr>
              <w:tabs>
                <w:tab w:val="left" w:pos="817"/>
              </w:tabs>
              <w:rPr>
                <w:rFonts w:cstheme="minorHAnsi"/>
              </w:rPr>
            </w:pPr>
            <w:r w:rsidRPr="00542513">
              <w:rPr>
                <w:rFonts w:cstheme="minorHAnsi"/>
              </w:rPr>
              <w:t xml:space="preserve">Une </w:t>
            </w:r>
            <w:r w:rsidRPr="00542513">
              <w:rPr>
                <w:rFonts w:cstheme="minorHAnsi"/>
                <w:b/>
                <w:bCs/>
              </w:rPr>
              <w:t>rencontre des groupes de base</w:t>
            </w:r>
            <w:r w:rsidRPr="00542513">
              <w:rPr>
                <w:rFonts w:cstheme="minorHAnsi"/>
              </w:rPr>
              <w:t>.</w:t>
            </w:r>
          </w:p>
          <w:p w14:paraId="79E7242C" w14:textId="4092CCC0" w:rsidR="00EC582A" w:rsidRPr="00DF0446" w:rsidRDefault="00DF0446" w:rsidP="00DF0446">
            <w:pPr>
              <w:tabs>
                <w:tab w:val="left" w:pos="817"/>
              </w:tabs>
              <w:ind w:left="360"/>
              <w:rPr>
                <w:rFonts w:cstheme="minorHAnsi"/>
              </w:rPr>
            </w:pPr>
            <w:r>
              <w:rPr>
                <w:rFonts w:cstheme="minorHAnsi"/>
              </w:rPr>
              <w:t>La tradition d’organiser des colloques réguliers (faire référence au dernier colloque sur le capitalisme, automne 2022, Université Laval) vient d</w:t>
            </w:r>
            <w:r w:rsidR="003428AE">
              <w:rPr>
                <w:rFonts w:cstheme="minorHAnsi"/>
              </w:rPr>
              <w:t xml:space="preserve">’une </w:t>
            </w:r>
            <w:r>
              <w:rPr>
                <w:rFonts w:cstheme="minorHAnsi"/>
              </w:rPr>
              <w:t xml:space="preserve">décision du congrès d’orientation de 1990.  </w:t>
            </w:r>
            <w:r w:rsidR="00EC582A" w:rsidRPr="00DF0446">
              <w:rPr>
                <w:rFonts w:cstheme="minorHAnsi"/>
              </w:rPr>
              <w:t xml:space="preserve">L’idée </w:t>
            </w:r>
            <w:r>
              <w:rPr>
                <w:rFonts w:cstheme="minorHAnsi"/>
              </w:rPr>
              <w:t xml:space="preserve">consiste </w:t>
            </w:r>
            <w:r w:rsidR="00A610E3">
              <w:rPr>
                <w:rFonts w:cstheme="minorHAnsi"/>
              </w:rPr>
              <w:t>à</w:t>
            </w:r>
            <w:r>
              <w:rPr>
                <w:rFonts w:cstheme="minorHAnsi"/>
              </w:rPr>
              <w:t xml:space="preserve"> </w:t>
            </w:r>
            <w:r w:rsidR="00EC582A" w:rsidRPr="00DF0446">
              <w:rPr>
                <w:rFonts w:cstheme="minorHAnsi"/>
              </w:rPr>
              <w:t>organiser des rencontres régulières des groupes de base, membres du MÉPACQ</w:t>
            </w:r>
            <w:r>
              <w:rPr>
                <w:rFonts w:cstheme="minorHAnsi"/>
              </w:rPr>
              <w:t>, pour qu’ils puissent se connaitre, échanger et partager ensemble.  Une façon de « faire mouvement » quoi</w:t>
            </w:r>
            <w:r w:rsidR="00EC582A" w:rsidRPr="00DF0446">
              <w:rPr>
                <w:rFonts w:cstheme="minorHAnsi"/>
              </w:rPr>
              <w:t>.</w:t>
            </w:r>
            <w:r w:rsidR="003428AE">
              <w:rPr>
                <w:rFonts w:cstheme="minorHAnsi"/>
              </w:rPr>
              <w:t xml:space="preserve">  Le premier colloque du genre a eu lieu en 1996.</w:t>
            </w:r>
          </w:p>
        </w:tc>
      </w:tr>
      <w:tr w:rsidR="00EC582A" w:rsidRPr="002F7E7B" w14:paraId="0998B4A7" w14:textId="77777777" w:rsidTr="007D0ACC">
        <w:trPr>
          <w:trHeight w:val="1975"/>
        </w:trPr>
        <w:tc>
          <w:tcPr>
            <w:tcW w:w="576" w:type="dxa"/>
            <w:vMerge/>
          </w:tcPr>
          <w:p w14:paraId="71CF52E2" w14:textId="77777777" w:rsidR="00EC582A" w:rsidRPr="005B3951" w:rsidRDefault="00EC582A" w:rsidP="00373E06">
            <w:pPr>
              <w:pStyle w:val="Paragraphedeliste"/>
              <w:numPr>
                <w:ilvl w:val="0"/>
                <w:numId w:val="4"/>
              </w:numPr>
              <w:tabs>
                <w:tab w:val="left" w:pos="817"/>
              </w:tabs>
              <w:jc w:val="center"/>
              <w:rPr>
                <w:rFonts w:ascii="Arial" w:hAnsi="Arial" w:cs="Arial"/>
              </w:rPr>
            </w:pPr>
          </w:p>
        </w:tc>
        <w:tc>
          <w:tcPr>
            <w:tcW w:w="2556" w:type="dxa"/>
            <w:gridSpan w:val="2"/>
            <w:vMerge/>
            <w:shd w:val="clear" w:color="auto" w:fill="DEEAF6" w:themeFill="accent5" w:themeFillTint="33"/>
          </w:tcPr>
          <w:p w14:paraId="09282CE1" w14:textId="77777777" w:rsidR="00EC582A" w:rsidRPr="00A17BF6" w:rsidRDefault="00EC582A" w:rsidP="00FE7DD0">
            <w:pPr>
              <w:tabs>
                <w:tab w:val="left" w:pos="817"/>
              </w:tabs>
              <w:jc w:val="center"/>
              <w:rPr>
                <w:rFonts w:ascii="Arial" w:hAnsi="Arial" w:cs="Arial"/>
                <w:b/>
                <w:bCs/>
                <w:sz w:val="20"/>
                <w:szCs w:val="20"/>
              </w:rPr>
            </w:pPr>
          </w:p>
        </w:tc>
        <w:tc>
          <w:tcPr>
            <w:tcW w:w="6082" w:type="dxa"/>
            <w:vMerge/>
          </w:tcPr>
          <w:p w14:paraId="654E5827" w14:textId="77777777" w:rsidR="00EC582A" w:rsidRPr="007132A9" w:rsidRDefault="00EC582A" w:rsidP="00FE7DD0">
            <w:pPr>
              <w:tabs>
                <w:tab w:val="left" w:pos="817"/>
              </w:tabs>
              <w:rPr>
                <w:rFonts w:cstheme="minorHAnsi"/>
              </w:rPr>
            </w:pPr>
          </w:p>
        </w:tc>
      </w:tr>
      <w:tr w:rsidR="00EC582A" w:rsidRPr="002F7E7B" w14:paraId="149FED93" w14:textId="77777777" w:rsidTr="007D0ACC">
        <w:trPr>
          <w:trHeight w:val="1690"/>
        </w:trPr>
        <w:tc>
          <w:tcPr>
            <w:tcW w:w="576" w:type="dxa"/>
            <w:vMerge/>
          </w:tcPr>
          <w:p w14:paraId="42570E09" w14:textId="77777777" w:rsidR="00EC582A" w:rsidRPr="005B3951" w:rsidRDefault="00EC582A" w:rsidP="00B57C2D">
            <w:pPr>
              <w:pStyle w:val="Paragraphedeliste"/>
              <w:numPr>
                <w:ilvl w:val="0"/>
                <w:numId w:val="4"/>
              </w:numPr>
              <w:tabs>
                <w:tab w:val="left" w:pos="817"/>
              </w:tabs>
              <w:jc w:val="center"/>
              <w:rPr>
                <w:rFonts w:ascii="Arial" w:hAnsi="Arial" w:cs="Arial"/>
              </w:rPr>
            </w:pPr>
          </w:p>
        </w:tc>
        <w:tc>
          <w:tcPr>
            <w:tcW w:w="2556" w:type="dxa"/>
            <w:gridSpan w:val="2"/>
            <w:vMerge/>
            <w:shd w:val="clear" w:color="auto" w:fill="DEEAF6" w:themeFill="accent5" w:themeFillTint="33"/>
          </w:tcPr>
          <w:p w14:paraId="56F49A6E" w14:textId="77777777" w:rsidR="00EC582A" w:rsidRPr="00A17BF6" w:rsidRDefault="00EC582A" w:rsidP="00FE7DD0">
            <w:pPr>
              <w:tabs>
                <w:tab w:val="left" w:pos="817"/>
              </w:tabs>
              <w:jc w:val="center"/>
              <w:rPr>
                <w:rFonts w:ascii="Arial" w:hAnsi="Arial" w:cs="Arial"/>
                <w:b/>
                <w:bCs/>
                <w:sz w:val="20"/>
                <w:szCs w:val="20"/>
              </w:rPr>
            </w:pPr>
          </w:p>
        </w:tc>
        <w:tc>
          <w:tcPr>
            <w:tcW w:w="6082" w:type="dxa"/>
            <w:vMerge/>
          </w:tcPr>
          <w:p w14:paraId="00D55EBB" w14:textId="77777777" w:rsidR="00EC582A" w:rsidRPr="007132A9" w:rsidRDefault="00EC582A" w:rsidP="00FE7DD0">
            <w:pPr>
              <w:tabs>
                <w:tab w:val="left" w:pos="817"/>
              </w:tabs>
              <w:rPr>
                <w:rFonts w:cstheme="minorHAnsi"/>
              </w:rPr>
            </w:pPr>
          </w:p>
        </w:tc>
      </w:tr>
      <w:tr w:rsidR="006B0C6A" w:rsidRPr="002F7E7B" w14:paraId="1EC393E3" w14:textId="77777777" w:rsidTr="00542513">
        <w:trPr>
          <w:trHeight w:val="956"/>
        </w:trPr>
        <w:tc>
          <w:tcPr>
            <w:tcW w:w="576" w:type="dxa"/>
            <w:vMerge w:val="restart"/>
          </w:tcPr>
          <w:p w14:paraId="3D85ADCB" w14:textId="0DCF1F1D" w:rsidR="00DF0446" w:rsidRDefault="00DF0446" w:rsidP="00905D23">
            <w:pPr>
              <w:tabs>
                <w:tab w:val="left" w:pos="817"/>
              </w:tabs>
            </w:pPr>
            <w:r>
              <w:lastRenderedPageBreak/>
              <w:br w:type="page"/>
            </w:r>
            <w:r w:rsidR="00905D23">
              <w:t>7.</w:t>
            </w:r>
          </w:p>
        </w:tc>
        <w:tc>
          <w:tcPr>
            <w:tcW w:w="2543" w:type="dxa"/>
            <w:tcBorders>
              <w:bottom w:val="single" w:sz="4" w:space="0" w:color="auto"/>
            </w:tcBorders>
            <w:shd w:val="clear" w:color="auto" w:fill="DEEAF6" w:themeFill="accent5" w:themeFillTint="33"/>
          </w:tcPr>
          <w:p w14:paraId="17816730" w14:textId="77777777" w:rsidR="00295C7B" w:rsidRDefault="00295C7B" w:rsidP="00295C7B">
            <w:pPr>
              <w:jc w:val="center"/>
              <w:rPr>
                <w:rFonts w:cstheme="minorHAnsi"/>
              </w:rPr>
            </w:pPr>
          </w:p>
          <w:p w14:paraId="4AB185E6" w14:textId="19D0D48F" w:rsidR="00295C7B" w:rsidRPr="00407BE7" w:rsidRDefault="00295C7B" w:rsidP="00295C7B">
            <w:pPr>
              <w:jc w:val="center"/>
              <w:rPr>
                <w:rFonts w:cstheme="minorHAnsi"/>
              </w:rPr>
            </w:pPr>
            <w:r w:rsidRPr="00407BE7">
              <w:rPr>
                <w:rFonts w:cstheme="minorHAnsi"/>
              </w:rPr>
              <w:t>1992</w:t>
            </w:r>
          </w:p>
          <w:p w14:paraId="176A9D87" w14:textId="77777777" w:rsidR="00295C7B" w:rsidRPr="00407BE7" w:rsidRDefault="00295C7B" w:rsidP="00295C7B">
            <w:pPr>
              <w:tabs>
                <w:tab w:val="left" w:pos="817"/>
              </w:tabs>
              <w:jc w:val="center"/>
              <w:rPr>
                <w:rFonts w:cstheme="minorHAnsi"/>
              </w:rPr>
            </w:pPr>
            <w:r w:rsidRPr="00407BE7">
              <w:rPr>
                <w:rFonts w:cstheme="minorHAnsi"/>
                <w:b/>
                <w:bCs/>
              </w:rPr>
              <w:t>Plate-forme de revendications</w:t>
            </w:r>
          </w:p>
          <w:p w14:paraId="7029F6C4" w14:textId="77777777" w:rsidR="00295C7B" w:rsidRPr="00407BE7" w:rsidRDefault="00295C7B" w:rsidP="00295C7B">
            <w:pPr>
              <w:tabs>
                <w:tab w:val="left" w:pos="817"/>
              </w:tabs>
              <w:jc w:val="center"/>
              <w:rPr>
                <w:rFonts w:cstheme="minorHAnsi"/>
              </w:rPr>
            </w:pPr>
          </w:p>
          <w:p w14:paraId="14ECBC49" w14:textId="78C26692" w:rsidR="00295C7B" w:rsidRPr="00407BE7" w:rsidRDefault="00295C7B" w:rsidP="00295C7B">
            <w:pPr>
              <w:tabs>
                <w:tab w:val="left" w:pos="817"/>
              </w:tabs>
              <w:jc w:val="center"/>
              <w:rPr>
                <w:rFonts w:cstheme="minorHAnsi"/>
              </w:rPr>
            </w:pPr>
            <w:r w:rsidRPr="00407BE7">
              <w:rPr>
                <w:rFonts w:cstheme="minorHAnsi"/>
              </w:rPr>
              <w:t xml:space="preserve">Les Alliés revendiquent, avec plus de détail, une </w:t>
            </w:r>
            <w:r w:rsidRPr="00407BE7">
              <w:rPr>
                <w:rFonts w:cstheme="minorHAnsi"/>
                <w:b/>
                <w:bCs/>
              </w:rPr>
              <w:t>politique ministérielle</w:t>
            </w:r>
            <w:r w:rsidRPr="00407BE7">
              <w:rPr>
                <w:rFonts w:cstheme="minorHAnsi"/>
              </w:rPr>
              <w:t xml:space="preserve"> de </w:t>
            </w:r>
            <w:r w:rsidRPr="00407BE7">
              <w:rPr>
                <w:rFonts w:cstheme="minorHAnsi"/>
              </w:rPr>
              <w:lastRenderedPageBreak/>
              <w:t>reconnaissance et de financement de l’ÉPA</w:t>
            </w:r>
          </w:p>
          <w:p w14:paraId="4C415A89" w14:textId="77777777" w:rsidR="00DF0446" w:rsidRPr="007132A9" w:rsidRDefault="00DF0446" w:rsidP="00F10928">
            <w:pPr>
              <w:tabs>
                <w:tab w:val="left" w:pos="817"/>
              </w:tabs>
              <w:rPr>
                <w:rFonts w:cstheme="minorHAnsi"/>
                <w:noProof/>
              </w:rPr>
            </w:pPr>
          </w:p>
        </w:tc>
        <w:tc>
          <w:tcPr>
            <w:tcW w:w="6095" w:type="dxa"/>
            <w:gridSpan w:val="2"/>
            <w:vMerge w:val="restart"/>
          </w:tcPr>
          <w:p w14:paraId="3B1AF5A8" w14:textId="499956A3" w:rsidR="00DF0446" w:rsidRPr="007132A9" w:rsidRDefault="00DF0446" w:rsidP="00F10928">
            <w:pPr>
              <w:tabs>
                <w:tab w:val="left" w:pos="817"/>
              </w:tabs>
              <w:rPr>
                <w:rFonts w:cstheme="minorHAnsi"/>
                <w:noProof/>
              </w:rPr>
            </w:pPr>
            <w:r w:rsidRPr="007132A9">
              <w:rPr>
                <w:rFonts w:cstheme="minorHAnsi"/>
                <w:noProof/>
              </w:rPr>
              <w:lastRenderedPageBreak/>
              <w:t xml:space="preserve">Pour revenir à la décision principale du Congrès, </w:t>
            </w:r>
            <w:r w:rsidR="003428AE">
              <w:rPr>
                <w:rFonts w:cstheme="minorHAnsi"/>
                <w:noProof/>
              </w:rPr>
              <w:t>et pendant toute</w:t>
            </w:r>
            <w:r w:rsidR="006425CA">
              <w:rPr>
                <w:rFonts w:cstheme="minorHAnsi"/>
                <w:noProof/>
              </w:rPr>
              <w:t>s</w:t>
            </w:r>
            <w:r w:rsidR="003428AE">
              <w:rPr>
                <w:rFonts w:cstheme="minorHAnsi"/>
                <w:noProof/>
              </w:rPr>
              <w:t xml:space="preserve"> les décennies 1990 et 2000, </w:t>
            </w:r>
            <w:r w:rsidRPr="007132A9">
              <w:rPr>
                <w:rFonts w:cstheme="minorHAnsi"/>
                <w:noProof/>
              </w:rPr>
              <w:t xml:space="preserve">le MÉPACQ </w:t>
            </w:r>
            <w:r w:rsidRPr="00542513">
              <w:rPr>
                <w:rFonts w:cstheme="minorHAnsi"/>
                <w:noProof/>
              </w:rPr>
              <w:t>s</w:t>
            </w:r>
            <w:r w:rsidR="00542513" w:rsidRPr="00542513">
              <w:rPr>
                <w:rFonts w:cstheme="minorHAnsi"/>
                <w:noProof/>
              </w:rPr>
              <w:t>e</w:t>
            </w:r>
            <w:r w:rsidRPr="00542513">
              <w:rPr>
                <w:rFonts w:cstheme="minorHAnsi"/>
                <w:noProof/>
              </w:rPr>
              <w:t xml:space="preserve"> </w:t>
            </w:r>
            <w:r w:rsidR="003428AE" w:rsidRPr="00542513">
              <w:rPr>
                <w:rFonts w:cstheme="minorHAnsi"/>
                <w:noProof/>
              </w:rPr>
              <w:t>mobilis</w:t>
            </w:r>
            <w:r w:rsidR="00542513" w:rsidRPr="00542513">
              <w:rPr>
                <w:rFonts w:cstheme="minorHAnsi"/>
                <w:noProof/>
              </w:rPr>
              <w:t>e</w:t>
            </w:r>
            <w:r w:rsidR="003428AE">
              <w:rPr>
                <w:rFonts w:cstheme="minorHAnsi"/>
                <w:noProof/>
              </w:rPr>
              <w:t xml:space="preserve"> pour défendre et améliorer le p</w:t>
            </w:r>
            <w:r w:rsidRPr="007132A9">
              <w:rPr>
                <w:rFonts w:cstheme="minorHAnsi"/>
                <w:noProof/>
              </w:rPr>
              <w:t>rogramme de financement.</w:t>
            </w:r>
          </w:p>
          <w:p w14:paraId="144EF4B1" w14:textId="77777777" w:rsidR="00DF0446" w:rsidRPr="007132A9" w:rsidRDefault="00DF0446" w:rsidP="00F10928">
            <w:pPr>
              <w:tabs>
                <w:tab w:val="left" w:pos="817"/>
              </w:tabs>
              <w:rPr>
                <w:rFonts w:cstheme="minorHAnsi"/>
                <w:noProof/>
              </w:rPr>
            </w:pPr>
          </w:p>
          <w:p w14:paraId="44DF3E46" w14:textId="6A9B812C" w:rsidR="00963FAA" w:rsidRDefault="00DF0446" w:rsidP="00F10928">
            <w:pPr>
              <w:tabs>
                <w:tab w:val="left" w:pos="817"/>
              </w:tabs>
              <w:rPr>
                <w:rFonts w:cstheme="minorHAnsi"/>
                <w:noProof/>
              </w:rPr>
            </w:pPr>
            <w:r w:rsidRPr="007132A9">
              <w:rPr>
                <w:rFonts w:cstheme="minorHAnsi"/>
                <w:noProof/>
              </w:rPr>
              <w:t xml:space="preserve">Avec le RGPAQ et la Table des fédés, </w:t>
            </w:r>
            <w:r w:rsidR="00A13874">
              <w:rPr>
                <w:rFonts w:cstheme="minorHAnsi"/>
                <w:noProof/>
              </w:rPr>
              <w:t xml:space="preserve">le MÉPACQ </w:t>
            </w:r>
            <w:r w:rsidRPr="007132A9">
              <w:rPr>
                <w:rFonts w:cstheme="minorHAnsi"/>
                <w:noProof/>
              </w:rPr>
              <w:t>adopt</w:t>
            </w:r>
            <w:r>
              <w:rPr>
                <w:rFonts w:cstheme="minorHAnsi"/>
                <w:noProof/>
              </w:rPr>
              <w:t>e</w:t>
            </w:r>
            <w:r w:rsidRPr="007132A9">
              <w:rPr>
                <w:rFonts w:cstheme="minorHAnsi"/>
                <w:noProof/>
              </w:rPr>
              <w:t xml:space="preserve"> une </w:t>
            </w:r>
            <w:r w:rsidRPr="00A13874">
              <w:rPr>
                <w:rFonts w:cstheme="minorHAnsi"/>
                <w:b/>
                <w:bCs/>
                <w:noProof/>
              </w:rPr>
              <w:t>plateforme de revendications</w:t>
            </w:r>
            <w:r w:rsidRPr="007132A9">
              <w:rPr>
                <w:rFonts w:cstheme="minorHAnsi"/>
                <w:noProof/>
              </w:rPr>
              <w:t xml:space="preserve">. </w:t>
            </w:r>
            <w:r w:rsidR="00963FAA">
              <w:rPr>
                <w:rFonts w:cstheme="minorHAnsi"/>
                <w:noProof/>
              </w:rPr>
              <w:t>Dont trois revendications importantes :</w:t>
            </w:r>
          </w:p>
          <w:p w14:paraId="50F5A371" w14:textId="67BE563D" w:rsidR="00963FAA" w:rsidRDefault="00963FAA" w:rsidP="0010666D">
            <w:pPr>
              <w:pStyle w:val="Paragraphedeliste"/>
              <w:numPr>
                <w:ilvl w:val="1"/>
                <w:numId w:val="12"/>
              </w:numPr>
              <w:tabs>
                <w:tab w:val="left" w:pos="817"/>
              </w:tabs>
              <w:rPr>
                <w:rFonts w:cstheme="minorHAnsi"/>
                <w:noProof/>
              </w:rPr>
            </w:pPr>
            <w:r>
              <w:rPr>
                <w:rFonts w:cstheme="minorHAnsi"/>
                <w:noProof/>
              </w:rPr>
              <w:lastRenderedPageBreak/>
              <w:t>Un ench</w:t>
            </w:r>
            <w:r w:rsidR="006425CA">
              <w:rPr>
                <w:rFonts w:cstheme="minorHAnsi"/>
                <w:noProof/>
              </w:rPr>
              <w:t>â</w:t>
            </w:r>
            <w:r>
              <w:rPr>
                <w:rFonts w:cstheme="minorHAnsi"/>
                <w:noProof/>
              </w:rPr>
              <w:t xml:space="preserve">ssement dans </w:t>
            </w:r>
            <w:r w:rsidR="003428AE">
              <w:rPr>
                <w:rFonts w:cstheme="minorHAnsi"/>
                <w:noProof/>
              </w:rPr>
              <w:t xml:space="preserve">une </w:t>
            </w:r>
            <w:r>
              <w:rPr>
                <w:rFonts w:cstheme="minorHAnsi"/>
                <w:noProof/>
              </w:rPr>
              <w:t>loi de l’obligation du MEQ de soutenir l’ÉPA/APA</w:t>
            </w:r>
          </w:p>
          <w:p w14:paraId="49E452DF" w14:textId="2C247B72" w:rsidR="00963FAA" w:rsidRDefault="00963FAA" w:rsidP="0010666D">
            <w:pPr>
              <w:pStyle w:val="Paragraphedeliste"/>
              <w:numPr>
                <w:ilvl w:val="1"/>
                <w:numId w:val="12"/>
              </w:numPr>
              <w:tabs>
                <w:tab w:val="left" w:pos="817"/>
              </w:tabs>
              <w:rPr>
                <w:rFonts w:cstheme="minorHAnsi"/>
                <w:noProof/>
              </w:rPr>
            </w:pPr>
            <w:r>
              <w:rPr>
                <w:rFonts w:cstheme="minorHAnsi"/>
                <w:noProof/>
              </w:rPr>
              <w:t>1,5 % du budget du M</w:t>
            </w:r>
            <w:r w:rsidR="00DA70FB">
              <w:rPr>
                <w:rFonts w:cstheme="minorHAnsi"/>
                <w:noProof/>
              </w:rPr>
              <w:t>E</w:t>
            </w:r>
            <w:r>
              <w:rPr>
                <w:rFonts w:cstheme="minorHAnsi"/>
                <w:noProof/>
              </w:rPr>
              <w:t>Q dédié à l’ÉPA/APA</w:t>
            </w:r>
          </w:p>
          <w:p w14:paraId="02A2AA32" w14:textId="785E3464" w:rsidR="00963FAA" w:rsidRPr="00963FAA" w:rsidRDefault="00963FAA" w:rsidP="0010666D">
            <w:pPr>
              <w:pStyle w:val="Paragraphedeliste"/>
              <w:numPr>
                <w:ilvl w:val="1"/>
                <w:numId w:val="12"/>
              </w:numPr>
              <w:tabs>
                <w:tab w:val="left" w:pos="817"/>
              </w:tabs>
              <w:rPr>
                <w:rFonts w:cstheme="minorHAnsi"/>
                <w:noProof/>
              </w:rPr>
            </w:pPr>
            <w:r>
              <w:rPr>
                <w:rFonts w:cstheme="minorHAnsi"/>
                <w:noProof/>
              </w:rPr>
              <w:t>Une reconnaissance formelle des groupes et des tables régionales d’ÉPA</w:t>
            </w:r>
          </w:p>
          <w:p w14:paraId="46369C15" w14:textId="77777777" w:rsidR="00963FAA" w:rsidRDefault="00963FAA" w:rsidP="00F10928">
            <w:pPr>
              <w:tabs>
                <w:tab w:val="left" w:pos="817"/>
              </w:tabs>
              <w:rPr>
                <w:rFonts w:cstheme="minorHAnsi"/>
                <w:noProof/>
              </w:rPr>
            </w:pPr>
          </w:p>
          <w:p w14:paraId="5593B640" w14:textId="517673FF" w:rsidR="00DF0446" w:rsidRPr="007132A9" w:rsidRDefault="00DF0446" w:rsidP="00F10928">
            <w:pPr>
              <w:tabs>
                <w:tab w:val="left" w:pos="817"/>
              </w:tabs>
              <w:rPr>
                <w:rFonts w:cstheme="minorHAnsi"/>
                <w:noProof/>
              </w:rPr>
            </w:pPr>
            <w:r w:rsidRPr="007132A9">
              <w:rPr>
                <w:rFonts w:cstheme="minorHAnsi"/>
                <w:noProof/>
              </w:rPr>
              <w:t xml:space="preserve">Avec </w:t>
            </w:r>
            <w:r w:rsidR="00A13874">
              <w:rPr>
                <w:rFonts w:cstheme="minorHAnsi"/>
                <w:noProof/>
              </w:rPr>
              <w:t>cette plateforme, les groupes d’ÉPA et d’APA</w:t>
            </w:r>
            <w:r w:rsidR="00DA70FB">
              <w:rPr>
                <w:rFonts w:cstheme="minorHAnsi"/>
                <w:noProof/>
              </w:rPr>
              <w:t xml:space="preserve"> se mobilisent et</w:t>
            </w:r>
            <w:r w:rsidR="00A13874">
              <w:rPr>
                <w:rFonts w:cstheme="minorHAnsi"/>
                <w:noProof/>
              </w:rPr>
              <w:t xml:space="preserve"> </w:t>
            </w:r>
            <w:r w:rsidRPr="007132A9">
              <w:rPr>
                <w:rFonts w:cstheme="minorHAnsi"/>
                <w:noProof/>
              </w:rPr>
              <w:t>talonn</w:t>
            </w:r>
            <w:r>
              <w:rPr>
                <w:rFonts w:cstheme="minorHAnsi"/>
                <w:noProof/>
              </w:rPr>
              <w:t>e</w:t>
            </w:r>
            <w:r w:rsidR="00A13874">
              <w:rPr>
                <w:rFonts w:cstheme="minorHAnsi"/>
                <w:noProof/>
              </w:rPr>
              <w:t>nt</w:t>
            </w:r>
            <w:r w:rsidRPr="007132A9">
              <w:rPr>
                <w:rFonts w:cstheme="minorHAnsi"/>
                <w:noProof/>
              </w:rPr>
              <w:t xml:space="preserve"> les députés</w:t>
            </w:r>
            <w:r w:rsidR="00963FAA">
              <w:rPr>
                <w:rFonts w:cstheme="minorHAnsi"/>
                <w:noProof/>
              </w:rPr>
              <w:t xml:space="preserve"> </w:t>
            </w:r>
            <w:r w:rsidRPr="007132A9">
              <w:rPr>
                <w:rFonts w:cstheme="minorHAnsi"/>
                <w:noProof/>
              </w:rPr>
              <w:t>… Les luttes</w:t>
            </w:r>
            <w:r w:rsidR="00963FAA">
              <w:rPr>
                <w:rFonts w:cstheme="minorHAnsi"/>
                <w:noProof/>
              </w:rPr>
              <w:t xml:space="preserve"> prennent toutes les formes : </w:t>
            </w:r>
            <w:r w:rsidRPr="007132A9">
              <w:rPr>
                <w:rFonts w:cstheme="minorHAnsi"/>
                <w:noProof/>
              </w:rPr>
              <w:t xml:space="preserve"> manifs, occupations de bureau, campagne</w:t>
            </w:r>
            <w:r w:rsidR="00DA70FB">
              <w:rPr>
                <w:rFonts w:cstheme="minorHAnsi"/>
                <w:noProof/>
              </w:rPr>
              <w:t>s</w:t>
            </w:r>
            <w:r w:rsidRPr="007132A9">
              <w:rPr>
                <w:rFonts w:cstheme="minorHAnsi"/>
                <w:noProof/>
              </w:rPr>
              <w:t xml:space="preserve"> de téléphone et de fax, visites chez les députés, location d’un bureau à côté de celui de la ministre de l’Éducation</w:t>
            </w:r>
            <w:r w:rsidR="00963FAA">
              <w:rPr>
                <w:rFonts w:cstheme="minorHAnsi"/>
                <w:noProof/>
              </w:rPr>
              <w:t>, manifestation nationale de 1200 personnes devant l’</w:t>
            </w:r>
            <w:r w:rsidR="006425CA">
              <w:rPr>
                <w:rFonts w:cstheme="minorHAnsi"/>
                <w:noProof/>
              </w:rPr>
              <w:t>A</w:t>
            </w:r>
            <w:r w:rsidR="00963FAA">
              <w:rPr>
                <w:rFonts w:cstheme="minorHAnsi"/>
                <w:noProof/>
              </w:rPr>
              <w:t xml:space="preserve">ssemblée nationale…  </w:t>
            </w:r>
            <w:r w:rsidR="00963FAA" w:rsidRPr="00963FAA">
              <w:rPr>
                <w:rFonts w:cstheme="minorHAnsi"/>
                <w:b/>
                <w:bCs/>
                <w:noProof/>
              </w:rPr>
              <w:t>Ces luttes,</w:t>
            </w:r>
            <w:r w:rsidR="00963FAA">
              <w:rPr>
                <w:rFonts w:cstheme="minorHAnsi"/>
                <w:noProof/>
              </w:rPr>
              <w:t xml:space="preserve"> </w:t>
            </w:r>
            <w:r w:rsidRPr="007132A9">
              <w:rPr>
                <w:rFonts w:cstheme="minorHAnsi"/>
                <w:b/>
                <w:bCs/>
                <w:noProof/>
              </w:rPr>
              <w:t>qui dur</w:t>
            </w:r>
            <w:r w:rsidR="00542513">
              <w:rPr>
                <w:rFonts w:cstheme="minorHAnsi"/>
                <w:b/>
                <w:bCs/>
                <w:noProof/>
              </w:rPr>
              <w:t>ent</w:t>
            </w:r>
            <w:r w:rsidRPr="007132A9">
              <w:rPr>
                <w:rFonts w:cstheme="minorHAnsi"/>
                <w:b/>
                <w:bCs/>
                <w:noProof/>
              </w:rPr>
              <w:t xml:space="preserve"> pendant 20 ans</w:t>
            </w:r>
            <w:r w:rsidR="00963FAA">
              <w:rPr>
                <w:rFonts w:cstheme="minorHAnsi"/>
                <w:b/>
                <w:bCs/>
                <w:noProof/>
              </w:rPr>
              <w:t>,</w:t>
            </w:r>
            <w:r w:rsidRPr="007132A9">
              <w:rPr>
                <w:rFonts w:cstheme="minorHAnsi"/>
                <w:b/>
                <w:bCs/>
                <w:noProof/>
              </w:rPr>
              <w:t xml:space="preserve"> forg</w:t>
            </w:r>
            <w:r w:rsidR="00542513">
              <w:rPr>
                <w:rFonts w:cstheme="minorHAnsi"/>
                <w:b/>
                <w:bCs/>
                <w:noProof/>
              </w:rPr>
              <w:t>ent</w:t>
            </w:r>
            <w:r w:rsidRPr="007132A9">
              <w:rPr>
                <w:rFonts w:cstheme="minorHAnsi"/>
                <w:b/>
                <w:bCs/>
                <w:noProof/>
              </w:rPr>
              <w:t xml:space="preserve"> un mouvement</w:t>
            </w:r>
            <w:r w:rsidR="00963FAA">
              <w:rPr>
                <w:rFonts w:cstheme="minorHAnsi"/>
                <w:b/>
                <w:bCs/>
                <w:noProof/>
              </w:rPr>
              <w:t xml:space="preserve"> national</w:t>
            </w:r>
            <w:r w:rsidRPr="007132A9">
              <w:rPr>
                <w:rFonts w:cstheme="minorHAnsi"/>
                <w:b/>
                <w:bCs/>
                <w:noProof/>
              </w:rPr>
              <w:t>.</w:t>
            </w:r>
          </w:p>
        </w:tc>
      </w:tr>
      <w:tr w:rsidR="006B0C6A" w:rsidRPr="002F7E7B" w14:paraId="12D9DF05" w14:textId="77777777" w:rsidTr="00542513">
        <w:trPr>
          <w:trHeight w:val="956"/>
        </w:trPr>
        <w:tc>
          <w:tcPr>
            <w:tcW w:w="576" w:type="dxa"/>
            <w:vMerge/>
          </w:tcPr>
          <w:p w14:paraId="4A244645" w14:textId="77777777" w:rsidR="00DF0446" w:rsidRDefault="00DF0446" w:rsidP="00810A78">
            <w:pPr>
              <w:pStyle w:val="Paragraphedeliste"/>
              <w:numPr>
                <w:ilvl w:val="0"/>
                <w:numId w:val="4"/>
              </w:numPr>
              <w:tabs>
                <w:tab w:val="left" w:pos="817"/>
              </w:tabs>
              <w:jc w:val="center"/>
            </w:pPr>
          </w:p>
        </w:tc>
        <w:tc>
          <w:tcPr>
            <w:tcW w:w="2543" w:type="dxa"/>
            <w:tcBorders>
              <w:top w:val="single" w:sz="4" w:space="0" w:color="auto"/>
            </w:tcBorders>
            <w:shd w:val="clear" w:color="auto" w:fill="DEEAF6" w:themeFill="accent5" w:themeFillTint="33"/>
          </w:tcPr>
          <w:p w14:paraId="3043C6A6" w14:textId="77777777" w:rsidR="00DF0446" w:rsidRPr="007132A9" w:rsidRDefault="00DF0446" w:rsidP="00387FE2">
            <w:pPr>
              <w:tabs>
                <w:tab w:val="left" w:pos="817"/>
              </w:tabs>
              <w:rPr>
                <w:rFonts w:cstheme="minorHAnsi"/>
                <w:noProof/>
              </w:rPr>
            </w:pPr>
          </w:p>
        </w:tc>
        <w:tc>
          <w:tcPr>
            <w:tcW w:w="6095" w:type="dxa"/>
            <w:gridSpan w:val="2"/>
            <w:vMerge/>
          </w:tcPr>
          <w:p w14:paraId="1F47717F" w14:textId="023B193C" w:rsidR="00DF0446" w:rsidRPr="007132A9" w:rsidRDefault="00DF0446" w:rsidP="00387FE2">
            <w:pPr>
              <w:tabs>
                <w:tab w:val="left" w:pos="817"/>
              </w:tabs>
              <w:rPr>
                <w:rFonts w:cstheme="minorHAnsi"/>
                <w:noProof/>
              </w:rPr>
            </w:pPr>
          </w:p>
        </w:tc>
      </w:tr>
      <w:tr w:rsidR="00DF0446" w:rsidRPr="002F7E7B" w14:paraId="23982C24" w14:textId="77777777" w:rsidTr="007D0ACC">
        <w:tc>
          <w:tcPr>
            <w:tcW w:w="576" w:type="dxa"/>
          </w:tcPr>
          <w:p w14:paraId="3CB4CAF4" w14:textId="1E5E9D0C" w:rsidR="00DF0446" w:rsidRDefault="00905D23" w:rsidP="00905D23">
            <w:pPr>
              <w:tabs>
                <w:tab w:val="left" w:pos="817"/>
              </w:tabs>
            </w:pPr>
            <w:r>
              <w:t>8.</w:t>
            </w:r>
          </w:p>
        </w:tc>
        <w:tc>
          <w:tcPr>
            <w:tcW w:w="2543" w:type="dxa"/>
            <w:shd w:val="clear" w:color="auto" w:fill="DEEAF6" w:themeFill="accent5" w:themeFillTint="33"/>
          </w:tcPr>
          <w:p w14:paraId="7448EF55" w14:textId="77777777" w:rsidR="00295C7B" w:rsidRPr="00407BE7" w:rsidRDefault="00295C7B" w:rsidP="00295C7B">
            <w:pPr>
              <w:tabs>
                <w:tab w:val="left" w:pos="817"/>
              </w:tabs>
              <w:jc w:val="center"/>
              <w:rPr>
                <w:rFonts w:cstheme="minorHAnsi"/>
              </w:rPr>
            </w:pPr>
            <w:r w:rsidRPr="00407BE7">
              <w:rPr>
                <w:rFonts w:cstheme="minorHAnsi"/>
              </w:rPr>
              <w:t>1994</w:t>
            </w:r>
          </w:p>
          <w:p w14:paraId="2D12831F" w14:textId="18F6C220" w:rsidR="00295C7B" w:rsidRPr="00407BE7" w:rsidRDefault="00295C7B" w:rsidP="00295C7B">
            <w:pPr>
              <w:tabs>
                <w:tab w:val="left" w:pos="817"/>
              </w:tabs>
              <w:jc w:val="center"/>
              <w:rPr>
                <w:rFonts w:cstheme="minorHAnsi"/>
              </w:rPr>
            </w:pPr>
            <w:r w:rsidRPr="00407BE7">
              <w:rPr>
                <w:rFonts w:cstheme="minorHAnsi"/>
                <w:b/>
                <w:bCs/>
              </w:rPr>
              <w:t xml:space="preserve">Abolition du PSÉPA </w:t>
            </w:r>
            <w:r w:rsidRPr="00407BE7">
              <w:rPr>
                <w:rFonts w:cstheme="minorHAnsi"/>
              </w:rPr>
              <w:t>(annoncée)</w:t>
            </w:r>
          </w:p>
          <w:p w14:paraId="3A3CFDD3" w14:textId="77777777" w:rsidR="00295C7B" w:rsidRPr="00407BE7" w:rsidRDefault="00295C7B" w:rsidP="00295C7B">
            <w:pPr>
              <w:tabs>
                <w:tab w:val="left" w:pos="817"/>
              </w:tabs>
              <w:jc w:val="center"/>
              <w:rPr>
                <w:rFonts w:cstheme="minorHAnsi"/>
              </w:rPr>
            </w:pPr>
          </w:p>
          <w:p w14:paraId="012DF9A1" w14:textId="77777777" w:rsidR="00295C7B" w:rsidRDefault="00295C7B" w:rsidP="00295C7B">
            <w:pPr>
              <w:tabs>
                <w:tab w:val="left" w:pos="817"/>
              </w:tabs>
              <w:jc w:val="center"/>
              <w:rPr>
                <w:rFonts w:cstheme="minorHAnsi"/>
              </w:rPr>
            </w:pPr>
          </w:p>
          <w:p w14:paraId="44EB7A0F" w14:textId="77777777" w:rsidR="00295C7B" w:rsidRDefault="00295C7B" w:rsidP="00295C7B">
            <w:pPr>
              <w:tabs>
                <w:tab w:val="left" w:pos="817"/>
              </w:tabs>
              <w:jc w:val="center"/>
              <w:rPr>
                <w:rFonts w:cstheme="minorHAnsi"/>
              </w:rPr>
            </w:pPr>
          </w:p>
          <w:p w14:paraId="2AD6F531" w14:textId="77777777" w:rsidR="00295C7B" w:rsidRDefault="00295C7B" w:rsidP="00295C7B">
            <w:pPr>
              <w:tabs>
                <w:tab w:val="left" w:pos="817"/>
              </w:tabs>
              <w:jc w:val="center"/>
              <w:rPr>
                <w:rFonts w:cstheme="minorHAnsi"/>
              </w:rPr>
            </w:pPr>
          </w:p>
          <w:p w14:paraId="0C3590A8" w14:textId="18B675EE" w:rsidR="00295C7B" w:rsidRPr="00407BE7" w:rsidRDefault="00295C7B" w:rsidP="00295C7B">
            <w:pPr>
              <w:tabs>
                <w:tab w:val="left" w:pos="817"/>
              </w:tabs>
              <w:jc w:val="center"/>
              <w:rPr>
                <w:rFonts w:cstheme="minorHAnsi"/>
              </w:rPr>
            </w:pPr>
            <w:r w:rsidRPr="00407BE7">
              <w:rPr>
                <w:rFonts w:cstheme="minorHAnsi"/>
              </w:rPr>
              <w:t>1995</w:t>
            </w:r>
          </w:p>
          <w:p w14:paraId="7DFB402A" w14:textId="39A70A6A" w:rsidR="00295C7B" w:rsidRPr="00407BE7" w:rsidRDefault="00905D23" w:rsidP="00295C7B">
            <w:pPr>
              <w:tabs>
                <w:tab w:val="left" w:pos="817"/>
              </w:tabs>
              <w:jc w:val="center"/>
              <w:rPr>
                <w:rFonts w:cstheme="minorHAnsi"/>
                <w:b/>
                <w:bCs/>
              </w:rPr>
            </w:pPr>
            <w:r w:rsidRPr="00407BE7">
              <w:rPr>
                <w:rFonts w:cstheme="minorHAnsi"/>
                <w:noProof/>
                <w:lang w:eastAsia="fr-CA"/>
              </w:rPr>
              <mc:AlternateContent>
                <mc:Choice Requires="wps">
                  <w:drawing>
                    <wp:anchor distT="0" distB="0" distL="114300" distR="114300" simplePos="0" relativeHeight="252007424" behindDoc="0" locked="0" layoutInCell="1" allowOverlap="1" wp14:anchorId="757B7869" wp14:editId="188A624E">
                      <wp:simplePos x="0" y="0"/>
                      <wp:positionH relativeFrom="margin">
                        <wp:posOffset>-1928</wp:posOffset>
                      </wp:positionH>
                      <wp:positionV relativeFrom="paragraph">
                        <wp:posOffset>460873</wp:posOffset>
                      </wp:positionV>
                      <wp:extent cx="1432317" cy="385916"/>
                      <wp:effectExtent l="0" t="0" r="15875" b="14605"/>
                      <wp:wrapSquare wrapText="bothSides"/>
                      <wp:docPr id="11" name="Parchemin : horizontal 11"/>
                      <wp:cNvGraphicFramePr/>
                      <a:graphic xmlns:a="http://schemas.openxmlformats.org/drawingml/2006/main">
                        <a:graphicData uri="http://schemas.microsoft.com/office/word/2010/wordprocessingShape">
                          <wps:wsp>
                            <wps:cNvSpPr/>
                            <wps:spPr>
                              <a:xfrm>
                                <a:off x="0" y="0"/>
                                <a:ext cx="1432317" cy="385916"/>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C35F76" w14:textId="77777777" w:rsidR="00FE7DD0" w:rsidRPr="00295C7B" w:rsidRDefault="00FE7DD0" w:rsidP="00295C7B">
                                  <w:pPr>
                                    <w:jc w:val="center"/>
                                  </w:pPr>
                                  <w:r w:rsidRPr="00295C7B">
                                    <w:t>Victoire!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B786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 o:spid="_x0000_s1027" type="#_x0000_t98" style="position:absolute;left:0;text-align:left;margin-left:-.15pt;margin-top:36.3pt;width:112.8pt;height:30.4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" fillcolor="#4472c4 [3204]" strokecolor="#1f3763 [1604]" strokeweight="1pt">
                      <v:stroke joinstyle="miter"/>
                      <v:textbox>
                        <w:txbxContent>
                          <w:p w14:paraId="32C35F76" w14:textId="77777777" w:rsidR="00FE7DD0" w:rsidRPr="00295C7B" w:rsidRDefault="00FE7DD0" w:rsidP="00295C7B">
                            <w:pPr>
                              <w:jc w:val="center"/>
                            </w:pPr>
                            <w:r w:rsidRPr="00295C7B">
                              <w:t>Victoire!</w:t>
                            </w:r>
                          </w:p>
                        </w:txbxContent>
                      </v:textbox>
                      <w10:wrap type="square" anchorx="margin"/>
                    </v:shape>
                  </w:pict>
                </mc:Fallback>
              </mc:AlternateContent>
            </w:r>
            <w:r w:rsidR="00295C7B" w:rsidRPr="00407BE7">
              <w:rPr>
                <w:rFonts w:cstheme="minorHAnsi"/>
                <w:b/>
                <w:bCs/>
              </w:rPr>
              <w:t xml:space="preserve">ÉPA devient un enjeu électoral </w:t>
            </w:r>
          </w:p>
          <w:p w14:paraId="695C1832" w14:textId="67C15B90" w:rsidR="00295C7B" w:rsidRDefault="00295C7B" w:rsidP="00AF752C">
            <w:pPr>
              <w:tabs>
                <w:tab w:val="left" w:pos="817"/>
              </w:tabs>
              <w:rPr>
                <w:rFonts w:cstheme="minorHAnsi"/>
              </w:rPr>
            </w:pPr>
          </w:p>
          <w:p w14:paraId="4241995D" w14:textId="7852FA6E" w:rsidR="00295C7B" w:rsidRPr="00407BE7" w:rsidRDefault="00295C7B" w:rsidP="00295C7B">
            <w:pPr>
              <w:tabs>
                <w:tab w:val="left" w:pos="817"/>
              </w:tabs>
              <w:jc w:val="center"/>
              <w:rPr>
                <w:rFonts w:cstheme="minorHAnsi"/>
              </w:rPr>
            </w:pPr>
            <w:r w:rsidRPr="00407BE7">
              <w:rPr>
                <w:rFonts w:cstheme="minorHAnsi"/>
              </w:rPr>
              <w:t>1995</w:t>
            </w:r>
          </w:p>
          <w:p w14:paraId="07C06C00" w14:textId="3A50FBFE" w:rsidR="00295C7B" w:rsidRPr="00295C7B" w:rsidRDefault="00295C7B" w:rsidP="00295C7B">
            <w:pPr>
              <w:tabs>
                <w:tab w:val="left" w:pos="817"/>
              </w:tabs>
              <w:jc w:val="center"/>
              <w:rPr>
                <w:rFonts w:cstheme="minorHAnsi"/>
              </w:rPr>
            </w:pPr>
            <w:r w:rsidRPr="00407BE7">
              <w:rPr>
                <w:rFonts w:cstheme="minorHAnsi"/>
                <w:b/>
                <w:bCs/>
              </w:rPr>
              <w:t xml:space="preserve">Programme rétabli et bonifié </w:t>
            </w:r>
            <w:r w:rsidRPr="00407BE7">
              <w:rPr>
                <w:rFonts w:cstheme="minorHAnsi"/>
              </w:rPr>
              <w:t>(Parizeau)</w:t>
            </w:r>
          </w:p>
          <w:p w14:paraId="0942C542" w14:textId="77777777" w:rsidR="00295C7B" w:rsidRPr="00407BE7" w:rsidRDefault="00295C7B" w:rsidP="00295C7B">
            <w:pPr>
              <w:tabs>
                <w:tab w:val="left" w:pos="817"/>
              </w:tabs>
              <w:jc w:val="center"/>
              <w:rPr>
                <w:rFonts w:cstheme="minorHAnsi"/>
              </w:rPr>
            </w:pPr>
            <w:r w:rsidRPr="00407BE7">
              <w:rPr>
                <w:rFonts w:cstheme="minorHAnsi"/>
              </w:rPr>
              <w:t>==================</w:t>
            </w:r>
          </w:p>
          <w:p w14:paraId="619617E4" w14:textId="437CDC74" w:rsidR="00295C7B" w:rsidRPr="00407BE7" w:rsidRDefault="00295C7B" w:rsidP="00295C7B">
            <w:pPr>
              <w:tabs>
                <w:tab w:val="left" w:pos="817"/>
              </w:tabs>
              <w:rPr>
                <w:rFonts w:cstheme="minorHAnsi"/>
                <w:b/>
                <w:bCs/>
              </w:rPr>
            </w:pPr>
            <w:r w:rsidRPr="00407BE7">
              <w:rPr>
                <w:rFonts w:cstheme="minorHAnsi"/>
              </w:rPr>
              <w:t xml:space="preserve">Promesse d’une </w:t>
            </w:r>
            <w:r w:rsidRPr="00407BE7">
              <w:rPr>
                <w:rFonts w:cstheme="minorHAnsi"/>
                <w:b/>
                <w:bCs/>
              </w:rPr>
              <w:t>politique gouvernementale en ÉPA</w:t>
            </w:r>
            <w:r w:rsidRPr="00407BE7">
              <w:rPr>
                <w:rFonts w:cstheme="minorHAnsi"/>
              </w:rPr>
              <w:t xml:space="preserve"> </w:t>
            </w:r>
          </w:p>
          <w:p w14:paraId="561F7864" w14:textId="6EBE6D43" w:rsidR="00295C7B" w:rsidRDefault="00905D23" w:rsidP="00295C7B">
            <w:pPr>
              <w:tabs>
                <w:tab w:val="left" w:pos="817"/>
              </w:tabs>
              <w:jc w:val="center"/>
              <w:rPr>
                <w:rFonts w:cstheme="minorHAnsi"/>
              </w:rPr>
            </w:pPr>
            <w:r w:rsidRPr="00407BE7">
              <w:rPr>
                <w:rFonts w:cstheme="minorHAnsi"/>
                <w:noProof/>
                <w:lang w:eastAsia="fr-CA"/>
              </w:rPr>
              <mc:AlternateContent>
                <mc:Choice Requires="wps">
                  <w:drawing>
                    <wp:anchor distT="0" distB="0" distL="114300" distR="114300" simplePos="0" relativeHeight="252009472" behindDoc="0" locked="0" layoutInCell="1" allowOverlap="1" wp14:anchorId="0FC1D6DA" wp14:editId="0EFECA2B">
                      <wp:simplePos x="0" y="0"/>
                      <wp:positionH relativeFrom="margin">
                        <wp:posOffset>253365</wp:posOffset>
                      </wp:positionH>
                      <wp:positionV relativeFrom="paragraph">
                        <wp:posOffset>169323</wp:posOffset>
                      </wp:positionV>
                      <wp:extent cx="954000" cy="493200"/>
                      <wp:effectExtent l="0" t="0" r="17780" b="21590"/>
                      <wp:wrapSquare wrapText="bothSides"/>
                      <wp:docPr id="9" name="Parchemin : horizontal 9"/>
                      <wp:cNvGraphicFramePr/>
                      <a:graphic xmlns:a="http://schemas.openxmlformats.org/drawingml/2006/main">
                        <a:graphicData uri="http://schemas.microsoft.com/office/word/2010/wordprocessingShape">
                          <wps:wsp>
                            <wps:cNvSpPr/>
                            <wps:spPr>
                              <a:xfrm>
                                <a:off x="0" y="0"/>
                                <a:ext cx="954000" cy="4932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BF6379" w14:textId="77777777" w:rsidR="00FE7DD0" w:rsidRPr="00295C7B" w:rsidRDefault="00FE7DD0" w:rsidP="00295C7B">
                                  <w:pPr>
                                    <w:jc w:val="center"/>
                                  </w:pPr>
                                  <w:r w:rsidRPr="00295C7B">
                                    <w:t>Victoires!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1D6DA" id="Parchemin : horizontal 9" o:spid="_x0000_s1028" type="#_x0000_t98" style="position:absolute;left:0;text-align:left;margin-left:19.95pt;margin-top:13.35pt;width:75.1pt;height:38.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" fillcolor="#4472c4 [3204]" strokecolor="#1f3763 [1604]" strokeweight="1pt">
                      <v:stroke joinstyle="miter"/>
                      <v:textbox>
                        <w:txbxContent>
                          <w:p w14:paraId="38BF6379" w14:textId="77777777" w:rsidR="00FE7DD0" w:rsidRPr="00295C7B" w:rsidRDefault="00FE7DD0" w:rsidP="00295C7B">
                            <w:pPr>
                              <w:jc w:val="center"/>
                            </w:pPr>
                            <w:r w:rsidRPr="00295C7B">
                              <w:t>Victoires!</w:t>
                            </w:r>
                          </w:p>
                        </w:txbxContent>
                      </v:textbox>
                      <w10:wrap type="square" anchorx="margin"/>
                    </v:shape>
                  </w:pict>
                </mc:Fallback>
              </mc:AlternateContent>
            </w:r>
          </w:p>
          <w:p w14:paraId="685E0923" w14:textId="31F3CE2C" w:rsidR="00AF752C" w:rsidRPr="00407BE7" w:rsidRDefault="00AF752C" w:rsidP="00295C7B">
            <w:pPr>
              <w:tabs>
                <w:tab w:val="left" w:pos="817"/>
              </w:tabs>
              <w:jc w:val="center"/>
              <w:rPr>
                <w:rFonts w:cstheme="minorHAnsi"/>
              </w:rPr>
            </w:pPr>
            <w:r>
              <w:rPr>
                <w:rFonts w:cstheme="minorHAnsi"/>
              </w:rPr>
              <w:t>1996-1998</w:t>
            </w:r>
          </w:p>
          <w:p w14:paraId="7C71690D" w14:textId="69676125" w:rsidR="00295C7B" w:rsidRPr="00407BE7" w:rsidRDefault="00295C7B" w:rsidP="00295C7B">
            <w:pPr>
              <w:tabs>
                <w:tab w:val="left" w:pos="817"/>
              </w:tabs>
              <w:jc w:val="center"/>
              <w:rPr>
                <w:rFonts w:cstheme="minorHAnsi"/>
              </w:rPr>
            </w:pPr>
            <w:r w:rsidRPr="00407BE7">
              <w:rPr>
                <w:rFonts w:cstheme="minorHAnsi"/>
              </w:rPr>
              <w:t xml:space="preserve">Mobilisation lors des </w:t>
            </w:r>
            <w:r w:rsidRPr="00407BE7">
              <w:rPr>
                <w:rFonts w:cstheme="minorHAnsi"/>
                <w:b/>
                <w:bCs/>
              </w:rPr>
              <w:t>États</w:t>
            </w:r>
            <w:r w:rsidR="00067AC1">
              <w:rPr>
                <w:rFonts w:cstheme="minorHAnsi"/>
                <w:b/>
                <w:bCs/>
              </w:rPr>
              <w:t xml:space="preserve"> </w:t>
            </w:r>
            <w:r w:rsidRPr="00407BE7">
              <w:rPr>
                <w:rFonts w:cstheme="minorHAnsi"/>
                <w:b/>
                <w:bCs/>
              </w:rPr>
              <w:t xml:space="preserve">généraux sur l’éducation </w:t>
            </w:r>
          </w:p>
          <w:p w14:paraId="25D814DB" w14:textId="7A02C5A9" w:rsidR="00295C7B" w:rsidRPr="00407BE7" w:rsidRDefault="00295C7B" w:rsidP="00295C7B">
            <w:pPr>
              <w:tabs>
                <w:tab w:val="left" w:pos="817"/>
              </w:tabs>
              <w:jc w:val="center"/>
              <w:rPr>
                <w:rFonts w:cstheme="minorHAnsi"/>
              </w:rPr>
            </w:pPr>
            <w:r w:rsidRPr="00407BE7">
              <w:rPr>
                <w:rFonts w:cstheme="minorHAnsi"/>
              </w:rPr>
              <w:t>+++++++++++++++</w:t>
            </w:r>
          </w:p>
          <w:p w14:paraId="6DA4D638" w14:textId="01783A8B" w:rsidR="00295C7B" w:rsidRPr="00407BE7" w:rsidRDefault="00295C7B" w:rsidP="00295C7B">
            <w:pPr>
              <w:tabs>
                <w:tab w:val="left" w:pos="817"/>
              </w:tabs>
              <w:jc w:val="center"/>
              <w:rPr>
                <w:rFonts w:cstheme="minorHAnsi"/>
                <w:b/>
                <w:bCs/>
              </w:rPr>
            </w:pPr>
            <w:r w:rsidRPr="00407BE7">
              <w:rPr>
                <w:rFonts w:cstheme="minorHAnsi"/>
              </w:rPr>
              <w:t>Appui massif des « partenaires » à la revendication d’une politique de reconnaissance de l’ÉPA</w:t>
            </w:r>
          </w:p>
          <w:p w14:paraId="3807104B" w14:textId="4C658C26" w:rsidR="00DF0446" w:rsidRPr="007132A9" w:rsidRDefault="00295C7B" w:rsidP="00295C7B">
            <w:pPr>
              <w:tabs>
                <w:tab w:val="left" w:pos="817"/>
              </w:tabs>
              <w:jc w:val="center"/>
              <w:rPr>
                <w:rFonts w:cstheme="minorHAnsi"/>
              </w:rPr>
            </w:pPr>
            <w:r w:rsidRPr="00407BE7">
              <w:rPr>
                <w:rFonts w:cstheme="minorHAnsi"/>
              </w:rPr>
              <w:lastRenderedPageBreak/>
              <w:t>2003-2004</w:t>
            </w:r>
          </w:p>
        </w:tc>
        <w:tc>
          <w:tcPr>
            <w:tcW w:w="6095" w:type="dxa"/>
            <w:gridSpan w:val="2"/>
          </w:tcPr>
          <w:p w14:paraId="30D999CD" w14:textId="390D7932" w:rsidR="00BE39CC" w:rsidRDefault="00BE39CC" w:rsidP="00387FE2">
            <w:pPr>
              <w:tabs>
                <w:tab w:val="left" w:pos="817"/>
              </w:tabs>
              <w:rPr>
                <w:rFonts w:cstheme="minorHAnsi"/>
                <w:noProof/>
              </w:rPr>
            </w:pPr>
            <w:r>
              <w:rPr>
                <w:rFonts w:cstheme="minorHAnsi"/>
                <w:noProof/>
              </w:rPr>
              <w:lastRenderedPageBreak/>
              <w:t>Cette période de mobilisation s</w:t>
            </w:r>
            <w:r w:rsidR="00542513">
              <w:rPr>
                <w:rFonts w:cstheme="minorHAnsi"/>
                <w:noProof/>
              </w:rPr>
              <w:t xml:space="preserve">e </w:t>
            </w:r>
            <w:r>
              <w:rPr>
                <w:rFonts w:cstheme="minorHAnsi"/>
                <w:noProof/>
              </w:rPr>
              <w:t>distingu</w:t>
            </w:r>
            <w:r w:rsidR="00542513">
              <w:rPr>
                <w:rFonts w:cstheme="minorHAnsi"/>
                <w:noProof/>
              </w:rPr>
              <w:t>e</w:t>
            </w:r>
            <w:r>
              <w:rPr>
                <w:rFonts w:cstheme="minorHAnsi"/>
                <w:noProof/>
              </w:rPr>
              <w:t xml:space="preserve"> par </w:t>
            </w:r>
            <w:r w:rsidR="00A175A8">
              <w:rPr>
                <w:rFonts w:cstheme="minorHAnsi"/>
                <w:noProof/>
              </w:rPr>
              <w:t xml:space="preserve">sa détermination et </w:t>
            </w:r>
            <w:r>
              <w:rPr>
                <w:rFonts w:cstheme="minorHAnsi"/>
                <w:noProof/>
              </w:rPr>
              <w:t>son acha</w:t>
            </w:r>
            <w:r w:rsidR="00DA70FB">
              <w:rPr>
                <w:rFonts w:cstheme="minorHAnsi"/>
                <w:noProof/>
              </w:rPr>
              <w:t>rn</w:t>
            </w:r>
            <w:r>
              <w:rPr>
                <w:rFonts w:cstheme="minorHAnsi"/>
                <w:noProof/>
              </w:rPr>
              <w:t xml:space="preserve">ement.  </w:t>
            </w:r>
            <w:r w:rsidR="00DF0446" w:rsidRPr="007132A9">
              <w:rPr>
                <w:rFonts w:cstheme="minorHAnsi"/>
                <w:noProof/>
              </w:rPr>
              <w:t xml:space="preserve">Au point où </w:t>
            </w:r>
            <w:r>
              <w:rPr>
                <w:rFonts w:cstheme="minorHAnsi"/>
                <w:noProof/>
              </w:rPr>
              <w:t xml:space="preserve">elle provoque une réaction de la part du </w:t>
            </w:r>
            <w:r w:rsidR="00DF0446" w:rsidRPr="007132A9">
              <w:rPr>
                <w:rFonts w:cstheme="minorHAnsi"/>
                <w:noProof/>
              </w:rPr>
              <w:t xml:space="preserve">gouvernement Liberal </w:t>
            </w:r>
            <w:r>
              <w:rPr>
                <w:rFonts w:cstheme="minorHAnsi"/>
                <w:noProof/>
              </w:rPr>
              <w:t xml:space="preserve">de Bourassa/Johnson.  Le ministre de l’Éducation </w:t>
            </w:r>
            <w:r w:rsidR="00DF0446" w:rsidRPr="007132A9">
              <w:rPr>
                <w:rFonts w:cstheme="minorHAnsi"/>
                <w:noProof/>
              </w:rPr>
              <w:t xml:space="preserve">annonce </w:t>
            </w:r>
            <w:r>
              <w:rPr>
                <w:rFonts w:cstheme="minorHAnsi"/>
                <w:noProof/>
              </w:rPr>
              <w:t>l’</w:t>
            </w:r>
            <w:r w:rsidR="00DF0446" w:rsidRPr="00202467">
              <w:rPr>
                <w:rFonts w:cstheme="minorHAnsi"/>
                <w:b/>
                <w:bCs/>
                <w:noProof/>
              </w:rPr>
              <w:t>abolition</w:t>
            </w:r>
            <w:r w:rsidR="00DF0446" w:rsidRPr="007132A9">
              <w:rPr>
                <w:rFonts w:cstheme="minorHAnsi"/>
                <w:noProof/>
              </w:rPr>
              <w:t xml:space="preserve"> </w:t>
            </w:r>
            <w:r>
              <w:rPr>
                <w:rFonts w:cstheme="minorHAnsi"/>
                <w:noProof/>
              </w:rPr>
              <w:t xml:space="preserve">des programmes PSÉPA\PSAPA </w:t>
            </w:r>
            <w:r w:rsidR="00DF0446" w:rsidRPr="007132A9">
              <w:rPr>
                <w:rFonts w:cstheme="minorHAnsi"/>
                <w:noProof/>
              </w:rPr>
              <w:t>en 19</w:t>
            </w:r>
            <w:r w:rsidR="00DF0446">
              <w:rPr>
                <w:rFonts w:cstheme="minorHAnsi"/>
                <w:noProof/>
              </w:rPr>
              <w:t>94</w:t>
            </w:r>
            <w:r>
              <w:rPr>
                <w:rFonts w:cstheme="minorHAnsi"/>
                <w:noProof/>
              </w:rPr>
              <w:t>.</w:t>
            </w:r>
          </w:p>
          <w:p w14:paraId="17E8AAF0" w14:textId="77777777" w:rsidR="00BE39CC" w:rsidRDefault="00BE39CC" w:rsidP="00387FE2">
            <w:pPr>
              <w:tabs>
                <w:tab w:val="left" w:pos="817"/>
              </w:tabs>
              <w:rPr>
                <w:rFonts w:cstheme="minorHAnsi"/>
                <w:noProof/>
              </w:rPr>
            </w:pPr>
          </w:p>
          <w:p w14:paraId="7EE5C45D" w14:textId="37F55AD5" w:rsidR="00DF0446" w:rsidRDefault="00542513" w:rsidP="00387FE2">
            <w:pPr>
              <w:tabs>
                <w:tab w:val="left" w:pos="817"/>
              </w:tabs>
              <w:rPr>
                <w:rFonts w:cstheme="minorHAnsi"/>
                <w:noProof/>
              </w:rPr>
            </w:pPr>
            <w:r>
              <w:rPr>
                <w:rFonts w:cstheme="minorHAnsi"/>
                <w:noProof/>
              </w:rPr>
              <w:t>E</w:t>
            </w:r>
            <w:r w:rsidR="00BE39CC">
              <w:rPr>
                <w:rFonts w:cstheme="minorHAnsi"/>
                <w:noProof/>
              </w:rPr>
              <w:t>n furie,</w:t>
            </w:r>
            <w:r w:rsidR="00DF0446" w:rsidRPr="007132A9">
              <w:rPr>
                <w:rFonts w:cstheme="minorHAnsi"/>
                <w:noProof/>
              </w:rPr>
              <w:t xml:space="preserve"> les groupes </w:t>
            </w:r>
            <w:r w:rsidR="00BE39CC">
              <w:rPr>
                <w:rFonts w:cstheme="minorHAnsi"/>
                <w:noProof/>
              </w:rPr>
              <w:t xml:space="preserve">d’ÉPA/d’APA </w:t>
            </w:r>
            <w:r w:rsidR="00DF0446" w:rsidRPr="00202467">
              <w:rPr>
                <w:rFonts w:cstheme="minorHAnsi"/>
                <w:b/>
                <w:bCs/>
                <w:noProof/>
              </w:rPr>
              <w:t>se mobilis</w:t>
            </w:r>
            <w:r>
              <w:rPr>
                <w:rFonts w:cstheme="minorHAnsi"/>
                <w:b/>
                <w:bCs/>
                <w:noProof/>
              </w:rPr>
              <w:t>ent</w:t>
            </w:r>
            <w:r w:rsidR="00DF0446" w:rsidRPr="007132A9">
              <w:rPr>
                <w:rFonts w:cstheme="minorHAnsi"/>
                <w:noProof/>
              </w:rPr>
              <w:t xml:space="preserve"> </w:t>
            </w:r>
            <w:r w:rsidR="00DA70FB">
              <w:rPr>
                <w:rFonts w:cstheme="minorHAnsi"/>
                <w:noProof/>
              </w:rPr>
              <w:t xml:space="preserve">à nouveau </w:t>
            </w:r>
            <w:r w:rsidR="00BE39CC">
              <w:rPr>
                <w:rFonts w:cstheme="minorHAnsi"/>
                <w:noProof/>
              </w:rPr>
              <w:t xml:space="preserve">et </w:t>
            </w:r>
            <w:r w:rsidR="00DF0446" w:rsidRPr="007132A9">
              <w:rPr>
                <w:rFonts w:cstheme="minorHAnsi"/>
                <w:noProof/>
              </w:rPr>
              <w:t xml:space="preserve">l’éducation populaire autonome </w:t>
            </w:r>
            <w:r w:rsidR="00BE39CC">
              <w:rPr>
                <w:rFonts w:cstheme="minorHAnsi"/>
                <w:noProof/>
              </w:rPr>
              <w:t xml:space="preserve">devient </w:t>
            </w:r>
            <w:r w:rsidR="00DF0446" w:rsidRPr="00202467">
              <w:rPr>
                <w:rFonts w:cstheme="minorHAnsi"/>
                <w:b/>
                <w:bCs/>
                <w:noProof/>
              </w:rPr>
              <w:t>un enjeu électoral en 1994</w:t>
            </w:r>
            <w:r w:rsidR="00DF0446" w:rsidRPr="007132A9">
              <w:rPr>
                <w:rFonts w:cstheme="minorHAnsi"/>
                <w:noProof/>
              </w:rPr>
              <w:t xml:space="preserve">. </w:t>
            </w:r>
            <w:r w:rsidR="00BE39CC">
              <w:rPr>
                <w:rFonts w:cstheme="minorHAnsi"/>
                <w:noProof/>
              </w:rPr>
              <w:t>C’est la seule fois que l’on s’impose ainsi dans un contexte électoral</w:t>
            </w:r>
          </w:p>
          <w:p w14:paraId="4B97CD70" w14:textId="77777777" w:rsidR="00295C7B" w:rsidRDefault="00295C7B" w:rsidP="00BE39CC">
            <w:pPr>
              <w:tabs>
                <w:tab w:val="left" w:pos="817"/>
              </w:tabs>
              <w:rPr>
                <w:rFonts w:cstheme="minorHAnsi"/>
                <w:noProof/>
              </w:rPr>
            </w:pPr>
          </w:p>
          <w:p w14:paraId="5B693F64" w14:textId="7BF6CA4E" w:rsidR="00295C7B" w:rsidRDefault="00BE39CC" w:rsidP="00BE39CC">
            <w:pPr>
              <w:tabs>
                <w:tab w:val="left" w:pos="817"/>
              </w:tabs>
              <w:rPr>
                <w:rFonts w:cstheme="minorHAnsi"/>
                <w:noProof/>
              </w:rPr>
            </w:pPr>
            <w:r>
              <w:rPr>
                <w:rFonts w:cstheme="minorHAnsi"/>
                <w:noProof/>
              </w:rPr>
              <w:t>L</w:t>
            </w:r>
            <w:r w:rsidR="00DF0446" w:rsidRPr="007132A9">
              <w:rPr>
                <w:rFonts w:cstheme="minorHAnsi"/>
                <w:noProof/>
              </w:rPr>
              <w:t xml:space="preserve">es élections </w:t>
            </w:r>
            <w:r>
              <w:rPr>
                <w:rFonts w:cstheme="minorHAnsi"/>
                <w:noProof/>
              </w:rPr>
              <w:t xml:space="preserve">sont </w:t>
            </w:r>
            <w:r w:rsidR="00DF0446" w:rsidRPr="007132A9">
              <w:rPr>
                <w:rFonts w:cstheme="minorHAnsi"/>
                <w:noProof/>
              </w:rPr>
              <w:t>remportées par le PQ</w:t>
            </w:r>
            <w:r w:rsidR="00A13874">
              <w:rPr>
                <w:rFonts w:cstheme="minorHAnsi"/>
                <w:noProof/>
              </w:rPr>
              <w:t xml:space="preserve"> de Jacques Parizeau</w:t>
            </w:r>
            <w:r>
              <w:rPr>
                <w:rFonts w:cstheme="minorHAnsi"/>
                <w:noProof/>
              </w:rPr>
              <w:t xml:space="preserve">.  Le nouveau gouvernement respecte son engagement électoral et </w:t>
            </w:r>
            <w:r w:rsidR="00DF0446" w:rsidRPr="00202467">
              <w:rPr>
                <w:rFonts w:cstheme="minorHAnsi"/>
                <w:b/>
                <w:bCs/>
                <w:noProof/>
              </w:rPr>
              <w:t>re</w:t>
            </w:r>
            <w:r w:rsidR="002C1FD8">
              <w:rPr>
                <w:rFonts w:cstheme="minorHAnsi"/>
                <w:b/>
                <w:bCs/>
                <w:noProof/>
              </w:rPr>
              <w:t>vient sur</w:t>
            </w:r>
            <w:r w:rsidR="00DF0446" w:rsidRPr="00202467">
              <w:rPr>
                <w:rFonts w:cstheme="minorHAnsi"/>
                <w:b/>
                <w:bCs/>
                <w:noProof/>
              </w:rPr>
              <w:t xml:space="preserve"> la décision</w:t>
            </w:r>
            <w:r w:rsidR="00DF0446" w:rsidRPr="007132A9">
              <w:rPr>
                <w:rFonts w:cstheme="minorHAnsi"/>
                <w:noProof/>
              </w:rPr>
              <w:t xml:space="preserve"> de fermer le</w:t>
            </w:r>
            <w:r>
              <w:rPr>
                <w:rFonts w:cstheme="minorHAnsi"/>
                <w:noProof/>
              </w:rPr>
              <w:t>s</w:t>
            </w:r>
            <w:r w:rsidR="00DF0446" w:rsidRPr="007132A9">
              <w:rPr>
                <w:rFonts w:cstheme="minorHAnsi"/>
                <w:noProof/>
              </w:rPr>
              <w:t xml:space="preserve"> programme</w:t>
            </w:r>
            <w:r>
              <w:rPr>
                <w:rFonts w:cstheme="minorHAnsi"/>
                <w:noProof/>
              </w:rPr>
              <w:t xml:space="preserve">s d’ÉPA et d’APA.  À la place, il </w:t>
            </w:r>
            <w:r w:rsidR="00DF0446" w:rsidRPr="007132A9">
              <w:rPr>
                <w:rFonts w:cstheme="minorHAnsi"/>
                <w:noProof/>
              </w:rPr>
              <w:t>l</w:t>
            </w:r>
            <w:r>
              <w:rPr>
                <w:rFonts w:cstheme="minorHAnsi"/>
                <w:noProof/>
              </w:rPr>
              <w:t xml:space="preserve">es </w:t>
            </w:r>
            <w:r w:rsidR="00DF0446" w:rsidRPr="007132A9">
              <w:rPr>
                <w:rFonts w:cstheme="minorHAnsi"/>
                <w:noProof/>
              </w:rPr>
              <w:t>bonifi</w:t>
            </w:r>
            <w:r>
              <w:rPr>
                <w:rFonts w:cstheme="minorHAnsi"/>
                <w:noProof/>
              </w:rPr>
              <w:t>e</w:t>
            </w:r>
            <w:r w:rsidR="00337A5B">
              <w:rPr>
                <w:rFonts w:cstheme="minorHAnsi"/>
                <w:noProof/>
              </w:rPr>
              <w:t xml:space="preserve"> en y injectant 1,2 M$</w:t>
            </w:r>
            <w:r w:rsidR="00295C7B">
              <w:rPr>
                <w:rFonts w:cstheme="minorHAnsi"/>
                <w:noProof/>
              </w:rPr>
              <w:t>.</w:t>
            </w:r>
          </w:p>
          <w:p w14:paraId="1460A706" w14:textId="77777777" w:rsidR="00295C7B" w:rsidRDefault="00295C7B" w:rsidP="00BE39CC">
            <w:pPr>
              <w:tabs>
                <w:tab w:val="left" w:pos="817"/>
              </w:tabs>
              <w:rPr>
                <w:rFonts w:cstheme="minorHAnsi"/>
                <w:noProof/>
              </w:rPr>
            </w:pPr>
          </w:p>
          <w:p w14:paraId="5297D95E" w14:textId="77777777" w:rsidR="00295C7B" w:rsidRDefault="00295C7B" w:rsidP="00BE39CC">
            <w:pPr>
              <w:tabs>
                <w:tab w:val="left" w:pos="817"/>
              </w:tabs>
              <w:rPr>
                <w:rFonts w:cstheme="minorHAnsi"/>
                <w:noProof/>
              </w:rPr>
            </w:pPr>
          </w:p>
          <w:p w14:paraId="5DD47138" w14:textId="77777777" w:rsidR="00905D23" w:rsidRDefault="00905D23" w:rsidP="00BE39CC">
            <w:pPr>
              <w:tabs>
                <w:tab w:val="left" w:pos="817"/>
              </w:tabs>
              <w:rPr>
                <w:rFonts w:cstheme="minorHAnsi"/>
                <w:noProof/>
              </w:rPr>
            </w:pPr>
          </w:p>
          <w:p w14:paraId="52000942" w14:textId="77777777" w:rsidR="00566BC4" w:rsidRDefault="00566BC4" w:rsidP="00BE39CC">
            <w:pPr>
              <w:tabs>
                <w:tab w:val="left" w:pos="817"/>
              </w:tabs>
              <w:rPr>
                <w:rFonts w:cstheme="minorHAnsi"/>
                <w:noProof/>
              </w:rPr>
            </w:pPr>
          </w:p>
          <w:p w14:paraId="6C17DD1B" w14:textId="7DC036B7" w:rsidR="00DF0446" w:rsidRPr="00BE39CC" w:rsidRDefault="00295C7B" w:rsidP="00BE39CC">
            <w:pPr>
              <w:tabs>
                <w:tab w:val="left" w:pos="817"/>
              </w:tabs>
              <w:rPr>
                <w:rFonts w:cstheme="minorHAnsi"/>
                <w:noProof/>
              </w:rPr>
            </w:pPr>
            <w:r>
              <w:rPr>
                <w:rFonts w:cstheme="minorHAnsi"/>
                <w:noProof/>
              </w:rPr>
              <w:t xml:space="preserve">Pour ce qui est de la revendication d’une politique de reconnaissance de l’ÉPA, le ministre de l’Éducation </w:t>
            </w:r>
            <w:r w:rsidR="00DF0446" w:rsidRPr="007132A9">
              <w:rPr>
                <w:rFonts w:cstheme="minorHAnsi"/>
                <w:noProof/>
              </w:rPr>
              <w:t>demand</w:t>
            </w:r>
            <w:r w:rsidR="00BE39CC">
              <w:rPr>
                <w:rFonts w:cstheme="minorHAnsi"/>
                <w:noProof/>
              </w:rPr>
              <w:t xml:space="preserve">e </w:t>
            </w:r>
            <w:r w:rsidR="00DF0446" w:rsidRPr="007132A9">
              <w:rPr>
                <w:rFonts w:cstheme="minorHAnsi"/>
                <w:noProof/>
              </w:rPr>
              <w:t>aux groupes d’ÉPA</w:t>
            </w:r>
            <w:r w:rsidR="00BE39CC">
              <w:rPr>
                <w:rFonts w:cstheme="minorHAnsi"/>
                <w:noProof/>
              </w:rPr>
              <w:t xml:space="preserve"> et d’APA</w:t>
            </w:r>
            <w:r w:rsidR="00DF0446" w:rsidRPr="007132A9">
              <w:rPr>
                <w:rFonts w:cstheme="minorHAnsi"/>
                <w:noProof/>
              </w:rPr>
              <w:t xml:space="preserve"> d’investir les </w:t>
            </w:r>
            <w:r w:rsidR="00DF0446" w:rsidRPr="00BE39CC">
              <w:rPr>
                <w:rFonts w:cstheme="minorHAnsi"/>
                <w:b/>
                <w:bCs/>
                <w:noProof/>
              </w:rPr>
              <w:t>États généraux sur l’éducation</w:t>
            </w:r>
            <w:r w:rsidR="00DF0446" w:rsidRPr="007132A9">
              <w:rPr>
                <w:rFonts w:cstheme="minorHAnsi"/>
                <w:noProof/>
              </w:rPr>
              <w:t xml:space="preserve"> pour chercher l’appui des partenaires </w:t>
            </w:r>
            <w:r w:rsidR="00BE39CC">
              <w:rPr>
                <w:rFonts w:cstheme="minorHAnsi"/>
                <w:noProof/>
              </w:rPr>
              <w:t xml:space="preserve">en vue d’obtenir </w:t>
            </w:r>
            <w:r w:rsidR="00DF0446" w:rsidRPr="007132A9">
              <w:rPr>
                <w:rFonts w:cstheme="minorHAnsi"/>
                <w:noProof/>
              </w:rPr>
              <w:t xml:space="preserve">une politique </w:t>
            </w:r>
            <w:r w:rsidR="00BE39CC">
              <w:rPr>
                <w:rFonts w:cstheme="minorHAnsi"/>
                <w:noProof/>
              </w:rPr>
              <w:t xml:space="preserve">ministérielle </w:t>
            </w:r>
            <w:r w:rsidR="00DF0446" w:rsidRPr="007132A9">
              <w:rPr>
                <w:rFonts w:cstheme="minorHAnsi"/>
                <w:noProof/>
              </w:rPr>
              <w:t>en ÉPA.</w:t>
            </w:r>
          </w:p>
          <w:p w14:paraId="57622C0B" w14:textId="77777777" w:rsidR="00DF0446" w:rsidRDefault="00DF0446" w:rsidP="00387FE2"/>
          <w:p w14:paraId="6FBC4D6D" w14:textId="2C7A014B" w:rsidR="00DF0446" w:rsidRDefault="00DF0446" w:rsidP="00387FE2">
            <w:r w:rsidRPr="00BE39CC">
              <w:rPr>
                <w:b/>
                <w:bCs/>
              </w:rPr>
              <w:t>Dix-huit organismes</w:t>
            </w:r>
            <w:r w:rsidR="00BE39CC">
              <w:t xml:space="preserve"> de la société civile</w:t>
            </w:r>
            <w:r>
              <w:t>, incluant les trois grandes centrales syndicales, l’ICÉA, l’Assemblée des évêques du Québec, la Conférence des régies régionales en santé et services sociaux, plusieurs associations étudiantes et la Fédération des cégeps appuient la demande d’une reconnaissance formelle</w:t>
            </w:r>
            <w:r w:rsidR="00A97C1F">
              <w:t xml:space="preserve"> étatique</w:t>
            </w:r>
            <w:r>
              <w:t xml:space="preserve"> de l’ÉPA.  </w:t>
            </w:r>
          </w:p>
          <w:p w14:paraId="48774B7F" w14:textId="77777777" w:rsidR="00DF0446" w:rsidRPr="007132A9" w:rsidRDefault="00DF0446" w:rsidP="00387FE2">
            <w:pPr>
              <w:tabs>
                <w:tab w:val="left" w:pos="817"/>
              </w:tabs>
              <w:rPr>
                <w:rFonts w:cstheme="minorHAnsi"/>
                <w:noProof/>
              </w:rPr>
            </w:pPr>
          </w:p>
        </w:tc>
      </w:tr>
    </w:tbl>
    <w:p w14:paraId="65B03443" w14:textId="24FE45EB" w:rsidR="00337A5B" w:rsidRDefault="00337A5B"/>
    <w:tbl>
      <w:tblPr>
        <w:tblStyle w:val="Grilledutableau"/>
        <w:tblW w:w="9214" w:type="dxa"/>
        <w:tblInd w:w="-5" w:type="dxa"/>
        <w:tblLook w:val="04A0" w:firstRow="1" w:lastRow="0" w:firstColumn="1" w:lastColumn="0" w:noHBand="0" w:noVBand="1"/>
      </w:tblPr>
      <w:tblGrid>
        <w:gridCol w:w="576"/>
        <w:gridCol w:w="2543"/>
        <w:gridCol w:w="6095"/>
      </w:tblGrid>
      <w:tr w:rsidR="00DF0446" w:rsidRPr="002F7E7B" w14:paraId="0524BA6D" w14:textId="77777777" w:rsidTr="007D0ACC">
        <w:trPr>
          <w:trHeight w:val="400"/>
        </w:trPr>
        <w:tc>
          <w:tcPr>
            <w:tcW w:w="576" w:type="dxa"/>
            <w:vMerge w:val="restart"/>
          </w:tcPr>
          <w:p w14:paraId="15B21444" w14:textId="53BF1C5E" w:rsidR="00DF0446" w:rsidRPr="00905D23" w:rsidRDefault="00DF0446" w:rsidP="00905D23">
            <w:pPr>
              <w:tabs>
                <w:tab w:val="left" w:pos="817"/>
              </w:tabs>
              <w:rPr>
                <w:rFonts w:cstheme="minorHAnsi"/>
              </w:rPr>
            </w:pPr>
            <w:r>
              <w:br w:type="page"/>
            </w:r>
            <w:r w:rsidR="00905D23">
              <w:t>9.</w:t>
            </w:r>
          </w:p>
        </w:tc>
        <w:tc>
          <w:tcPr>
            <w:tcW w:w="2543" w:type="dxa"/>
            <w:tcBorders>
              <w:bottom w:val="nil"/>
            </w:tcBorders>
            <w:shd w:val="clear" w:color="auto" w:fill="DEEAF6" w:themeFill="accent5" w:themeFillTint="33"/>
          </w:tcPr>
          <w:p w14:paraId="1CC32807" w14:textId="561DBF9B" w:rsidR="00AF752C" w:rsidRDefault="00AF752C" w:rsidP="00AF752C">
            <w:pPr>
              <w:tabs>
                <w:tab w:val="left" w:pos="817"/>
              </w:tabs>
              <w:jc w:val="center"/>
              <w:rPr>
                <w:rFonts w:cstheme="minorHAnsi"/>
                <w:b/>
                <w:bCs/>
              </w:rPr>
            </w:pPr>
            <w:r>
              <w:rPr>
                <w:rFonts w:cstheme="minorHAnsi"/>
                <w:b/>
                <w:bCs/>
              </w:rPr>
              <w:t>2004</w:t>
            </w:r>
          </w:p>
          <w:p w14:paraId="353827B5" w14:textId="214691A5" w:rsidR="00AF752C" w:rsidRPr="00407BE7" w:rsidRDefault="00AF752C" w:rsidP="00AF752C">
            <w:pPr>
              <w:tabs>
                <w:tab w:val="left" w:pos="817"/>
              </w:tabs>
              <w:jc w:val="center"/>
              <w:rPr>
                <w:rFonts w:cstheme="minorHAnsi"/>
                <w:b/>
                <w:bCs/>
              </w:rPr>
            </w:pPr>
            <w:r w:rsidRPr="00407BE7">
              <w:rPr>
                <w:rFonts w:cstheme="minorHAnsi"/>
                <w:b/>
                <w:bCs/>
              </w:rPr>
              <w:t>Élimination des programmes d’ÉPA par le MEQ</w:t>
            </w:r>
          </w:p>
          <w:p w14:paraId="27C48920" w14:textId="77777777" w:rsidR="00DF0446" w:rsidRPr="007132A9" w:rsidRDefault="00DF0446" w:rsidP="00387FE2">
            <w:pPr>
              <w:tabs>
                <w:tab w:val="left" w:pos="817"/>
              </w:tabs>
              <w:rPr>
                <w:rFonts w:cstheme="minorHAnsi"/>
                <w:noProof/>
              </w:rPr>
            </w:pPr>
          </w:p>
        </w:tc>
        <w:tc>
          <w:tcPr>
            <w:tcW w:w="6095" w:type="dxa"/>
            <w:vMerge w:val="restart"/>
          </w:tcPr>
          <w:p w14:paraId="6F5E064D" w14:textId="1106BFDA" w:rsidR="00DF0446" w:rsidRPr="007132A9" w:rsidRDefault="00AF752C" w:rsidP="00387FE2">
            <w:pPr>
              <w:tabs>
                <w:tab w:val="left" w:pos="817"/>
              </w:tabs>
              <w:rPr>
                <w:rFonts w:cstheme="minorHAnsi"/>
                <w:noProof/>
              </w:rPr>
            </w:pPr>
            <w:r>
              <w:rPr>
                <w:rFonts w:cstheme="minorHAnsi"/>
                <w:noProof/>
              </w:rPr>
              <w:t>Malgré les victoires, malgré le fait d’avoir convain</w:t>
            </w:r>
            <w:r w:rsidR="00337A5B">
              <w:rPr>
                <w:rFonts w:cstheme="minorHAnsi"/>
                <w:noProof/>
              </w:rPr>
              <w:t>c</w:t>
            </w:r>
            <w:r>
              <w:rPr>
                <w:rFonts w:cstheme="minorHAnsi"/>
                <w:noProof/>
              </w:rPr>
              <w:t>u les partenaires en éducation d’appuyer l’idée d’une politique ministérielle d’</w:t>
            </w:r>
            <w:r w:rsidR="00337A5B">
              <w:rPr>
                <w:rFonts w:cstheme="minorHAnsi"/>
                <w:noProof/>
              </w:rPr>
              <w:t>ÉPA</w:t>
            </w:r>
            <w:r>
              <w:rPr>
                <w:rFonts w:cstheme="minorHAnsi"/>
                <w:noProof/>
              </w:rPr>
              <w:t xml:space="preserve">, le gouvernement péquiste décide d’abandonner son soutien à l’éducation populaire et </w:t>
            </w:r>
            <w:r w:rsidR="00337A5B">
              <w:rPr>
                <w:rFonts w:cstheme="minorHAnsi"/>
                <w:noProof/>
              </w:rPr>
              <w:t>à l’</w:t>
            </w:r>
            <w:r>
              <w:rPr>
                <w:rFonts w:cstheme="minorHAnsi"/>
                <w:noProof/>
              </w:rPr>
              <w:t>alphabétisation populaire autonome</w:t>
            </w:r>
            <w:r w:rsidR="00337A5B">
              <w:rPr>
                <w:rFonts w:cstheme="minorHAnsi"/>
                <w:noProof/>
              </w:rPr>
              <w:t>s</w:t>
            </w:r>
            <w:r>
              <w:rPr>
                <w:rFonts w:cstheme="minorHAnsi"/>
                <w:noProof/>
              </w:rPr>
              <w:t xml:space="preserve">.  Nous verrons </w:t>
            </w:r>
            <w:r w:rsidRPr="00AF752C">
              <w:rPr>
                <w:rFonts w:cstheme="minorHAnsi"/>
                <w:b/>
                <w:bCs/>
                <w:noProof/>
              </w:rPr>
              <w:t xml:space="preserve">pourquoi </w:t>
            </w:r>
            <w:r>
              <w:rPr>
                <w:rFonts w:cstheme="minorHAnsi"/>
                <w:noProof/>
              </w:rPr>
              <w:t>dans la présentation sur l’action communautaire qu</w:t>
            </w:r>
            <w:r w:rsidR="00337A5B">
              <w:rPr>
                <w:rFonts w:cstheme="minorHAnsi"/>
                <w:noProof/>
              </w:rPr>
              <w:t>e l’on abordera sous peu</w:t>
            </w:r>
            <w:r>
              <w:rPr>
                <w:rFonts w:cstheme="minorHAnsi"/>
                <w:noProof/>
              </w:rPr>
              <w:t>…</w:t>
            </w:r>
          </w:p>
        </w:tc>
      </w:tr>
      <w:tr w:rsidR="00DF0446" w:rsidRPr="002F7E7B" w14:paraId="3B04199C" w14:textId="77777777" w:rsidTr="007D0ACC">
        <w:trPr>
          <w:trHeight w:val="399"/>
        </w:trPr>
        <w:tc>
          <w:tcPr>
            <w:tcW w:w="576" w:type="dxa"/>
            <w:vMerge/>
          </w:tcPr>
          <w:p w14:paraId="40B0EC7A" w14:textId="77777777" w:rsidR="00DF0446" w:rsidRDefault="00DF0446" w:rsidP="00810A78">
            <w:pPr>
              <w:pStyle w:val="Paragraphedeliste"/>
              <w:numPr>
                <w:ilvl w:val="0"/>
                <w:numId w:val="4"/>
              </w:numPr>
              <w:tabs>
                <w:tab w:val="left" w:pos="817"/>
              </w:tabs>
              <w:jc w:val="center"/>
            </w:pPr>
          </w:p>
        </w:tc>
        <w:tc>
          <w:tcPr>
            <w:tcW w:w="2543" w:type="dxa"/>
            <w:tcBorders>
              <w:top w:val="nil"/>
            </w:tcBorders>
            <w:shd w:val="clear" w:color="auto" w:fill="DEEAF6" w:themeFill="accent5" w:themeFillTint="33"/>
          </w:tcPr>
          <w:p w14:paraId="18326324" w14:textId="77777777" w:rsidR="00DF0446" w:rsidRPr="007132A9" w:rsidRDefault="00DF0446" w:rsidP="00387FE2">
            <w:pPr>
              <w:tabs>
                <w:tab w:val="left" w:pos="817"/>
              </w:tabs>
              <w:rPr>
                <w:rFonts w:cstheme="minorHAnsi"/>
                <w:noProof/>
              </w:rPr>
            </w:pPr>
          </w:p>
        </w:tc>
        <w:tc>
          <w:tcPr>
            <w:tcW w:w="6095" w:type="dxa"/>
            <w:vMerge/>
          </w:tcPr>
          <w:p w14:paraId="358B45DE" w14:textId="39CD6898" w:rsidR="00DF0446" w:rsidRPr="007132A9" w:rsidRDefault="00DF0446" w:rsidP="00387FE2">
            <w:pPr>
              <w:tabs>
                <w:tab w:val="left" w:pos="817"/>
              </w:tabs>
              <w:rPr>
                <w:rFonts w:cstheme="minorHAnsi"/>
                <w:noProof/>
              </w:rPr>
            </w:pPr>
          </w:p>
        </w:tc>
      </w:tr>
      <w:tr w:rsidR="00DF0446" w:rsidRPr="003C450F" w14:paraId="32B95F29" w14:textId="77777777" w:rsidTr="007D0ACC">
        <w:tc>
          <w:tcPr>
            <w:tcW w:w="576" w:type="dxa"/>
          </w:tcPr>
          <w:p w14:paraId="6C1ECEAC" w14:textId="77777777" w:rsidR="00DF0446" w:rsidRDefault="00DF0446" w:rsidP="008B3579">
            <w:pPr>
              <w:rPr>
                <w:rFonts w:cstheme="minorHAnsi"/>
              </w:rPr>
            </w:pPr>
            <w:bookmarkStart w:id="7" w:name="_Hlk116462950"/>
            <w:r>
              <w:rPr>
                <w:rFonts w:cstheme="minorHAnsi"/>
              </w:rPr>
              <w:t>10.</w:t>
            </w:r>
          </w:p>
          <w:p w14:paraId="148EB2B7" w14:textId="751C43B7" w:rsidR="00DF0446" w:rsidRPr="008B3579" w:rsidRDefault="00DF0446" w:rsidP="008B3579">
            <w:pPr>
              <w:rPr>
                <w:rFonts w:cstheme="minorHAnsi"/>
              </w:rPr>
            </w:pPr>
            <w:r>
              <w:rPr>
                <w:rFonts w:cstheme="minorHAnsi"/>
              </w:rPr>
              <w:t xml:space="preserve"> </w:t>
            </w:r>
          </w:p>
        </w:tc>
        <w:tc>
          <w:tcPr>
            <w:tcW w:w="2543" w:type="dxa"/>
            <w:shd w:val="clear" w:color="auto" w:fill="DEEAF6" w:themeFill="accent5" w:themeFillTint="33"/>
          </w:tcPr>
          <w:p w14:paraId="304EAAB6" w14:textId="77777777" w:rsidR="00AF752C" w:rsidRPr="00407BE7" w:rsidRDefault="00AF752C" w:rsidP="00AF752C">
            <w:pPr>
              <w:jc w:val="center"/>
              <w:rPr>
                <w:rFonts w:cstheme="minorHAnsi"/>
              </w:rPr>
            </w:pPr>
            <w:r w:rsidRPr="00407BE7">
              <w:rPr>
                <w:rFonts w:cstheme="minorHAnsi"/>
              </w:rPr>
              <w:t xml:space="preserve">2002 – aujourd’hui </w:t>
            </w:r>
          </w:p>
          <w:p w14:paraId="54F7C8A1" w14:textId="77777777" w:rsidR="00AF752C" w:rsidRPr="00407BE7" w:rsidRDefault="00AF752C" w:rsidP="00AF752C">
            <w:pPr>
              <w:jc w:val="center"/>
              <w:rPr>
                <w:rFonts w:cstheme="minorHAnsi"/>
                <w:b/>
                <w:bCs/>
              </w:rPr>
            </w:pPr>
            <w:r w:rsidRPr="00407BE7">
              <w:rPr>
                <w:rFonts w:cstheme="minorHAnsi"/>
                <w:b/>
                <w:bCs/>
              </w:rPr>
              <w:t xml:space="preserve">Lutte pour le $ </w:t>
            </w:r>
          </w:p>
          <w:p w14:paraId="40D8B163" w14:textId="77777777" w:rsidR="00AF752C" w:rsidRPr="00407BE7" w:rsidRDefault="00AF752C" w:rsidP="00AF752C">
            <w:pPr>
              <w:jc w:val="center"/>
              <w:rPr>
                <w:rFonts w:cstheme="minorHAnsi"/>
              </w:rPr>
            </w:pPr>
            <w:r w:rsidRPr="00407BE7">
              <w:rPr>
                <w:rFonts w:cstheme="minorHAnsi"/>
                <w:b/>
                <w:bCs/>
              </w:rPr>
              <w:t>des groupes en DCD</w:t>
            </w:r>
            <w:r w:rsidRPr="00407BE7">
              <w:rPr>
                <w:rFonts w:cstheme="minorHAnsi"/>
              </w:rPr>
              <w:t xml:space="preserve"> </w:t>
            </w:r>
          </w:p>
          <w:p w14:paraId="541A0831" w14:textId="77777777" w:rsidR="00AF752C" w:rsidRPr="00407BE7" w:rsidRDefault="00AF752C" w:rsidP="00AF752C">
            <w:pPr>
              <w:jc w:val="center"/>
              <w:rPr>
                <w:rFonts w:cstheme="minorHAnsi"/>
              </w:rPr>
            </w:pPr>
          </w:p>
          <w:p w14:paraId="05B928DB" w14:textId="220E5257" w:rsidR="00AF752C" w:rsidRDefault="00AF752C" w:rsidP="00AF752C">
            <w:pPr>
              <w:rPr>
                <w:rFonts w:cstheme="minorHAnsi"/>
              </w:rPr>
            </w:pPr>
            <w:r w:rsidRPr="00407BE7">
              <w:rPr>
                <w:rFonts w:cstheme="minorHAnsi"/>
              </w:rPr>
              <w:t>Redéploiement des énergies du MÉPACQ au Comité DCD du RQACA qui devient le RODCD (2011)</w:t>
            </w:r>
          </w:p>
          <w:p w14:paraId="556450C5" w14:textId="77777777" w:rsidR="00A57EAF" w:rsidRDefault="00A57EAF" w:rsidP="00AF752C">
            <w:pPr>
              <w:rPr>
                <w:rFonts w:cstheme="minorHAnsi"/>
              </w:rPr>
            </w:pPr>
          </w:p>
          <w:p w14:paraId="111CBB8C" w14:textId="77777777" w:rsidR="00A57EAF" w:rsidRDefault="00A57EAF" w:rsidP="00AF752C">
            <w:pPr>
              <w:rPr>
                <w:rFonts w:cstheme="minorHAnsi"/>
              </w:rPr>
            </w:pPr>
          </w:p>
          <w:p w14:paraId="22968918" w14:textId="77777777" w:rsidR="00A57EAF" w:rsidRDefault="00A57EAF" w:rsidP="00AF752C">
            <w:pPr>
              <w:rPr>
                <w:rFonts w:cstheme="minorHAnsi"/>
              </w:rPr>
            </w:pPr>
          </w:p>
          <w:p w14:paraId="619AEEEC" w14:textId="77777777" w:rsidR="00A57EAF" w:rsidRDefault="00A57EAF" w:rsidP="00AF752C">
            <w:pPr>
              <w:rPr>
                <w:rFonts w:cstheme="minorHAnsi"/>
              </w:rPr>
            </w:pPr>
          </w:p>
          <w:p w14:paraId="3F13D98F" w14:textId="77777777" w:rsidR="00A57EAF" w:rsidRDefault="00A57EAF" w:rsidP="00AF752C">
            <w:pPr>
              <w:rPr>
                <w:rFonts w:cstheme="minorHAnsi"/>
              </w:rPr>
            </w:pPr>
          </w:p>
          <w:p w14:paraId="3CC85497" w14:textId="77777777" w:rsidR="00A57EAF" w:rsidRPr="00407BE7" w:rsidRDefault="00A57EAF" w:rsidP="00A57EAF">
            <w:pPr>
              <w:tabs>
                <w:tab w:val="left" w:pos="817"/>
              </w:tabs>
              <w:jc w:val="center"/>
              <w:rPr>
                <w:rFonts w:cstheme="minorHAnsi"/>
                <w:b/>
                <w:bCs/>
              </w:rPr>
            </w:pPr>
            <w:r w:rsidRPr="00407BE7">
              <w:rPr>
                <w:rFonts w:cstheme="minorHAnsi"/>
              </w:rPr>
              <w:t>2018</w:t>
            </w:r>
            <w:r w:rsidRPr="00407BE7">
              <w:rPr>
                <w:rFonts w:cstheme="minorHAnsi"/>
                <w:b/>
                <w:bCs/>
              </w:rPr>
              <w:t xml:space="preserve"> </w:t>
            </w:r>
          </w:p>
          <w:p w14:paraId="6C61EB83" w14:textId="77777777" w:rsidR="00A57EAF" w:rsidRPr="00407BE7" w:rsidRDefault="00A57EAF" w:rsidP="00A57EAF">
            <w:pPr>
              <w:tabs>
                <w:tab w:val="left" w:pos="817"/>
              </w:tabs>
              <w:jc w:val="center"/>
              <w:rPr>
                <w:rFonts w:cstheme="minorHAnsi"/>
                <w:b/>
                <w:bCs/>
              </w:rPr>
            </w:pPr>
            <w:r w:rsidRPr="00407BE7">
              <w:rPr>
                <w:rFonts w:cstheme="minorHAnsi"/>
                <w:b/>
                <w:bCs/>
              </w:rPr>
              <w:t>Gain significatif $ des groupes en DCD</w:t>
            </w:r>
          </w:p>
          <w:p w14:paraId="0394E573" w14:textId="4EC92C7B" w:rsidR="00A57EAF" w:rsidRDefault="00A57EAF" w:rsidP="0010666D">
            <w:pPr>
              <w:pStyle w:val="Paragraphedeliste"/>
              <w:numPr>
                <w:ilvl w:val="0"/>
                <w:numId w:val="3"/>
              </w:numPr>
              <w:tabs>
                <w:tab w:val="left" w:pos="817"/>
              </w:tabs>
              <w:rPr>
                <w:rFonts w:cstheme="minorHAnsi"/>
              </w:rPr>
            </w:pPr>
            <w:r w:rsidRPr="00407BE7">
              <w:rPr>
                <w:rFonts w:cstheme="minorHAnsi"/>
              </w:rPr>
              <w:t>Gr</w:t>
            </w:r>
            <w:r w:rsidR="00067AC1">
              <w:rPr>
                <w:rFonts w:cstheme="minorHAnsi"/>
              </w:rPr>
              <w:t>â</w:t>
            </w:r>
            <w:r w:rsidRPr="00407BE7">
              <w:rPr>
                <w:rFonts w:cstheme="minorHAnsi"/>
              </w:rPr>
              <w:t xml:space="preserve">ce aux luttes des groupes de base et des regroupements </w:t>
            </w:r>
            <w:r>
              <w:rPr>
                <w:rFonts w:cstheme="minorHAnsi"/>
              </w:rPr>
              <w:t>l</w:t>
            </w:r>
            <w:r w:rsidRPr="00407BE7">
              <w:rPr>
                <w:rFonts w:cstheme="minorHAnsi"/>
              </w:rPr>
              <w:t xml:space="preserve"> </w:t>
            </w:r>
          </w:p>
          <w:p w14:paraId="326F6F4A" w14:textId="008C0D0D" w:rsidR="00DF0446" w:rsidRPr="00A57EAF" w:rsidRDefault="00A57EAF" w:rsidP="0010666D">
            <w:pPr>
              <w:pStyle w:val="Paragraphedeliste"/>
              <w:numPr>
                <w:ilvl w:val="0"/>
                <w:numId w:val="3"/>
              </w:numPr>
              <w:tabs>
                <w:tab w:val="left" w:pos="817"/>
              </w:tabs>
              <w:rPr>
                <w:rFonts w:cstheme="minorHAnsi"/>
              </w:rPr>
            </w:pPr>
            <w:r w:rsidRPr="00407BE7">
              <w:rPr>
                <w:rFonts w:cstheme="minorHAnsi"/>
                <w:noProof/>
                <w:lang w:eastAsia="fr-CA"/>
              </w:rPr>
              <mc:AlternateContent>
                <mc:Choice Requires="wps">
                  <w:drawing>
                    <wp:anchor distT="0" distB="0" distL="114300" distR="114300" simplePos="0" relativeHeight="252015616" behindDoc="0" locked="0" layoutInCell="1" allowOverlap="1" wp14:anchorId="7B7DD0E8" wp14:editId="24C45157">
                      <wp:simplePos x="0" y="0"/>
                      <wp:positionH relativeFrom="margin">
                        <wp:posOffset>172118</wp:posOffset>
                      </wp:positionH>
                      <wp:positionV relativeFrom="paragraph">
                        <wp:posOffset>929169</wp:posOffset>
                      </wp:positionV>
                      <wp:extent cx="958215" cy="341630"/>
                      <wp:effectExtent l="0" t="0" r="13335" b="20320"/>
                      <wp:wrapSquare wrapText="bothSides"/>
                      <wp:docPr id="1098799337" name="Parchemin : horizontal 1098799337"/>
                      <wp:cNvGraphicFramePr/>
                      <a:graphic xmlns:a="http://schemas.openxmlformats.org/drawingml/2006/main">
                        <a:graphicData uri="http://schemas.microsoft.com/office/word/2010/wordprocessingShape">
                          <wps:wsp>
                            <wps:cNvSpPr/>
                            <wps:spPr>
                              <a:xfrm>
                                <a:off x="0" y="0"/>
                                <a:ext cx="958215" cy="34163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4EF97" w14:textId="77777777" w:rsidR="00FE7DD0" w:rsidRPr="006B0C6A" w:rsidRDefault="00FE7DD0" w:rsidP="00A57EAF">
                                  <w:pPr>
                                    <w:jc w:val="center"/>
                                  </w:pPr>
                                  <w:r w:rsidRPr="006B0C6A">
                                    <w:t>Victoire!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DD0E8" id="Parchemin : horizontal 1098799337" o:spid="_x0000_s1029" type="#_x0000_t98" style="position:absolute;left:0;text-align:left;margin-left:13.55pt;margin-top:73.15pt;width:75.45pt;height:26.9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" fillcolor="#4472c4 [3204]" strokecolor="#1f3763 [1604]" strokeweight="1pt">
                      <v:stroke joinstyle="miter"/>
                      <v:textbox>
                        <w:txbxContent>
                          <w:p w14:paraId="6FE4EF97" w14:textId="77777777" w:rsidR="00FE7DD0" w:rsidRPr="006B0C6A" w:rsidRDefault="00FE7DD0" w:rsidP="00A57EAF">
                            <w:pPr>
                              <w:jc w:val="center"/>
                            </w:pPr>
                            <w:r w:rsidRPr="006B0C6A">
                              <w:t>Victoire!</w:t>
                            </w:r>
                          </w:p>
                        </w:txbxContent>
                      </v:textbox>
                      <w10:wrap type="square" anchorx="margin"/>
                    </v:shape>
                  </w:pict>
                </mc:Fallback>
              </mc:AlternateContent>
            </w:r>
            <w:r w:rsidRPr="00407BE7">
              <w:rPr>
                <w:rFonts w:cstheme="minorHAnsi"/>
              </w:rPr>
              <w:t>Équilibrage du financement des groupes selon le territoire d’intervention</w:t>
            </w:r>
          </w:p>
        </w:tc>
        <w:tc>
          <w:tcPr>
            <w:tcW w:w="6095" w:type="dxa"/>
          </w:tcPr>
          <w:p w14:paraId="1240582F" w14:textId="121FF2CA" w:rsidR="00AF752C" w:rsidRDefault="00AF752C" w:rsidP="00387FE2">
            <w:pPr>
              <w:pStyle w:val="Notedebasdepage"/>
              <w:rPr>
                <w:rFonts w:cstheme="minorHAnsi"/>
                <w:sz w:val="22"/>
                <w:szCs w:val="22"/>
              </w:rPr>
            </w:pPr>
            <w:r>
              <w:rPr>
                <w:rFonts w:cstheme="minorHAnsi"/>
                <w:sz w:val="22"/>
                <w:szCs w:val="22"/>
              </w:rPr>
              <w:t xml:space="preserve">Avec la décision du MEQ de retirer </w:t>
            </w:r>
            <w:r w:rsidR="006D52FA">
              <w:rPr>
                <w:rFonts w:cstheme="minorHAnsi"/>
                <w:sz w:val="22"/>
                <w:szCs w:val="22"/>
              </w:rPr>
              <w:t>son</w:t>
            </w:r>
            <w:r>
              <w:rPr>
                <w:rFonts w:cstheme="minorHAnsi"/>
                <w:sz w:val="22"/>
                <w:szCs w:val="22"/>
              </w:rPr>
              <w:t xml:space="preserve"> soutien </w:t>
            </w:r>
            <w:r w:rsidR="006D52FA">
              <w:rPr>
                <w:rFonts w:cstheme="minorHAnsi"/>
                <w:sz w:val="22"/>
                <w:szCs w:val="22"/>
              </w:rPr>
              <w:t xml:space="preserve">à l’ÉPA, </w:t>
            </w:r>
            <w:r>
              <w:rPr>
                <w:rFonts w:cstheme="minorHAnsi"/>
                <w:sz w:val="22"/>
                <w:szCs w:val="22"/>
              </w:rPr>
              <w:t>le MÉPACQ chang</w:t>
            </w:r>
            <w:r w:rsidR="006D52FA">
              <w:rPr>
                <w:rFonts w:cstheme="minorHAnsi"/>
                <w:sz w:val="22"/>
                <w:szCs w:val="22"/>
              </w:rPr>
              <w:t>e</w:t>
            </w:r>
            <w:r>
              <w:rPr>
                <w:rFonts w:cstheme="minorHAnsi"/>
                <w:sz w:val="22"/>
                <w:szCs w:val="22"/>
              </w:rPr>
              <w:t xml:space="preserve"> s</w:t>
            </w:r>
            <w:r w:rsidR="00CC2BD8">
              <w:rPr>
                <w:rFonts w:cstheme="minorHAnsi"/>
                <w:sz w:val="22"/>
                <w:szCs w:val="22"/>
              </w:rPr>
              <w:t xml:space="preserve">a stratégie. </w:t>
            </w:r>
          </w:p>
          <w:p w14:paraId="5EF61A43" w14:textId="77777777" w:rsidR="00AF752C" w:rsidRDefault="00AF752C" w:rsidP="00387FE2">
            <w:pPr>
              <w:pStyle w:val="Notedebasdepage"/>
              <w:rPr>
                <w:rFonts w:cstheme="minorHAnsi"/>
                <w:sz w:val="22"/>
                <w:szCs w:val="22"/>
              </w:rPr>
            </w:pPr>
          </w:p>
          <w:p w14:paraId="3351AEB9" w14:textId="3F1902A8" w:rsidR="00A57EAF" w:rsidRDefault="00AF752C" w:rsidP="00A57EAF">
            <w:pPr>
              <w:tabs>
                <w:tab w:val="left" w:pos="817"/>
              </w:tabs>
              <w:rPr>
                <w:rFonts w:cstheme="minorHAnsi"/>
              </w:rPr>
            </w:pPr>
            <w:r>
              <w:rPr>
                <w:rFonts w:cstheme="minorHAnsi"/>
              </w:rPr>
              <w:t>À partir de 2002, le MÉPACQ investi</w:t>
            </w:r>
            <w:r w:rsidR="006D52FA">
              <w:rPr>
                <w:rFonts w:cstheme="minorHAnsi"/>
              </w:rPr>
              <w:t>t</w:t>
            </w:r>
            <w:r>
              <w:rPr>
                <w:rFonts w:cstheme="minorHAnsi"/>
              </w:rPr>
              <w:t xml:space="preserve"> davantage </w:t>
            </w:r>
            <w:r w:rsidR="006D52FA">
              <w:rPr>
                <w:rFonts w:cstheme="minorHAnsi"/>
              </w:rPr>
              <w:t xml:space="preserve">ses énergies pour obtenir </w:t>
            </w:r>
            <w:r>
              <w:rPr>
                <w:rFonts w:cstheme="minorHAnsi"/>
              </w:rPr>
              <w:t xml:space="preserve">la reconnaissance de l’action communautaire autonome, et plus particulièrement </w:t>
            </w:r>
            <w:r w:rsidR="006D52FA">
              <w:rPr>
                <w:rFonts w:cstheme="minorHAnsi"/>
              </w:rPr>
              <w:t xml:space="preserve">celle </w:t>
            </w:r>
            <w:r>
              <w:rPr>
                <w:rFonts w:cstheme="minorHAnsi"/>
              </w:rPr>
              <w:t>de la défense collective des droits (DCD).  À ce titre, il particip</w:t>
            </w:r>
            <w:r w:rsidR="006D52FA">
              <w:rPr>
                <w:rFonts w:cstheme="minorHAnsi"/>
              </w:rPr>
              <w:t>e</w:t>
            </w:r>
            <w:r>
              <w:rPr>
                <w:rFonts w:cstheme="minorHAnsi"/>
              </w:rPr>
              <w:t xml:space="preserve"> activement à la création du </w:t>
            </w:r>
            <w:r w:rsidR="00DF0446" w:rsidRPr="007132A9">
              <w:rPr>
                <w:rFonts w:cstheme="minorHAnsi"/>
              </w:rPr>
              <w:t>RODCD</w:t>
            </w:r>
            <w:r>
              <w:rPr>
                <w:rFonts w:cstheme="minorHAnsi"/>
              </w:rPr>
              <w:t xml:space="preserve"> (</w:t>
            </w:r>
            <w:r w:rsidR="00DF0446" w:rsidRPr="007132A9">
              <w:rPr>
                <w:rFonts w:cstheme="minorHAnsi"/>
              </w:rPr>
              <w:t>Regroupement des organismes en défense collective des droits</w:t>
            </w:r>
            <w:r>
              <w:rPr>
                <w:rFonts w:cstheme="minorHAnsi"/>
              </w:rPr>
              <w:t>) en 2011.</w:t>
            </w:r>
            <w:r w:rsidR="006B0C6A">
              <w:rPr>
                <w:rFonts w:cstheme="minorHAnsi"/>
              </w:rPr>
              <w:t xml:space="preserve">  Et pendant une dizaine d’années, le MÉPACQ coordonne</w:t>
            </w:r>
            <w:r w:rsidR="006D52FA">
              <w:rPr>
                <w:rFonts w:cstheme="minorHAnsi"/>
              </w:rPr>
              <w:t>, particulièrement en région,</w:t>
            </w:r>
            <w:r w:rsidR="006B0C6A">
              <w:rPr>
                <w:rFonts w:cstheme="minorHAnsi"/>
              </w:rPr>
              <w:t xml:space="preserve"> les différentes campagnes pour améliorer le </w:t>
            </w:r>
            <w:r w:rsidR="001C2BF7">
              <w:rPr>
                <w:rFonts w:cstheme="minorHAnsi"/>
              </w:rPr>
              <w:t>piètre</w:t>
            </w:r>
            <w:r w:rsidR="006B0C6A">
              <w:rPr>
                <w:rFonts w:cstheme="minorHAnsi"/>
              </w:rPr>
              <w:t xml:space="preserve"> </w:t>
            </w:r>
            <w:r w:rsidR="006D52FA">
              <w:rPr>
                <w:rFonts w:cstheme="minorHAnsi"/>
              </w:rPr>
              <w:t>financement des groupes en DCD.</w:t>
            </w:r>
          </w:p>
          <w:p w14:paraId="0CC858F1" w14:textId="77777777" w:rsidR="00A57EAF" w:rsidRDefault="00A57EAF" w:rsidP="00A57EAF">
            <w:pPr>
              <w:tabs>
                <w:tab w:val="left" w:pos="817"/>
              </w:tabs>
              <w:rPr>
                <w:rFonts w:cstheme="minorHAnsi"/>
              </w:rPr>
            </w:pPr>
          </w:p>
          <w:p w14:paraId="55E999A5" w14:textId="77777777" w:rsidR="00A57EAF" w:rsidRDefault="00A57EAF" w:rsidP="00A57EAF">
            <w:pPr>
              <w:tabs>
                <w:tab w:val="left" w:pos="817"/>
              </w:tabs>
              <w:rPr>
                <w:rFonts w:cstheme="minorHAnsi"/>
              </w:rPr>
            </w:pPr>
          </w:p>
          <w:p w14:paraId="4A06A9CB" w14:textId="5CA033BF" w:rsidR="00A57EAF" w:rsidRPr="007132A9" w:rsidRDefault="00A57EAF" w:rsidP="00A57EAF">
            <w:pPr>
              <w:tabs>
                <w:tab w:val="left" w:pos="817"/>
              </w:tabs>
              <w:rPr>
                <w:rFonts w:cstheme="minorHAnsi"/>
              </w:rPr>
            </w:pPr>
            <w:r>
              <w:rPr>
                <w:rFonts w:cstheme="minorHAnsi"/>
              </w:rPr>
              <w:t>Ces pressions abouti</w:t>
            </w:r>
            <w:r w:rsidR="006D52FA">
              <w:rPr>
                <w:rFonts w:cstheme="minorHAnsi"/>
              </w:rPr>
              <w:t>ssent</w:t>
            </w:r>
            <w:r w:rsidR="00DA70FB">
              <w:rPr>
                <w:rFonts w:cstheme="minorHAnsi"/>
              </w:rPr>
              <w:t>,</w:t>
            </w:r>
            <w:r>
              <w:rPr>
                <w:rFonts w:cstheme="minorHAnsi"/>
              </w:rPr>
              <w:t xml:space="preserve"> en 2</w:t>
            </w:r>
            <w:r w:rsidR="002C1FD8">
              <w:rPr>
                <w:rFonts w:cstheme="minorHAnsi"/>
              </w:rPr>
              <w:t>0</w:t>
            </w:r>
            <w:r>
              <w:rPr>
                <w:rFonts w:cstheme="minorHAnsi"/>
              </w:rPr>
              <w:t>18</w:t>
            </w:r>
            <w:r w:rsidR="00DA70FB">
              <w:rPr>
                <w:rFonts w:cstheme="minorHAnsi"/>
              </w:rPr>
              <w:t>,</w:t>
            </w:r>
            <w:r>
              <w:rPr>
                <w:rFonts w:cstheme="minorHAnsi"/>
              </w:rPr>
              <w:t xml:space="preserve"> avec un gain significatif pour la DCD.  </w:t>
            </w:r>
            <w:r w:rsidRPr="007132A9">
              <w:rPr>
                <w:rFonts w:cstheme="minorHAnsi"/>
              </w:rPr>
              <w:t>Annoncé dans le 3</w:t>
            </w:r>
            <w:r w:rsidRPr="007132A9">
              <w:rPr>
                <w:rFonts w:cstheme="minorHAnsi"/>
                <w:vertAlign w:val="superscript"/>
              </w:rPr>
              <w:t>e</w:t>
            </w:r>
            <w:r w:rsidRPr="007132A9">
              <w:rPr>
                <w:rFonts w:cstheme="minorHAnsi"/>
              </w:rPr>
              <w:t xml:space="preserve"> plan de lutte à la pauvreté (PLQ)</w:t>
            </w:r>
            <w:r w:rsidR="006D52FA">
              <w:rPr>
                <w:rFonts w:cstheme="minorHAnsi"/>
              </w:rPr>
              <w:t xml:space="preserve"> et réalisé </w:t>
            </w:r>
            <w:r w:rsidRPr="007132A9">
              <w:rPr>
                <w:rFonts w:cstheme="minorHAnsi"/>
              </w:rPr>
              <w:t xml:space="preserve">par </w:t>
            </w:r>
            <w:r w:rsidRPr="006D52FA">
              <w:rPr>
                <w:rFonts w:cstheme="minorHAnsi"/>
              </w:rPr>
              <w:t>le</w:t>
            </w:r>
            <w:r w:rsidR="006D52FA" w:rsidRPr="006D52FA">
              <w:rPr>
                <w:rFonts w:cstheme="minorHAnsi"/>
              </w:rPr>
              <w:t xml:space="preserve"> nouveau gouvernement d</w:t>
            </w:r>
            <w:r w:rsidR="00DA548D">
              <w:rPr>
                <w:rFonts w:cstheme="minorHAnsi"/>
              </w:rPr>
              <w:t>e la</w:t>
            </w:r>
            <w:r w:rsidRPr="006D52FA">
              <w:rPr>
                <w:rFonts w:cstheme="minorHAnsi"/>
              </w:rPr>
              <w:t xml:space="preserve"> CAQ</w:t>
            </w:r>
            <w:r>
              <w:rPr>
                <w:rFonts w:cstheme="minorHAnsi"/>
                <w:b/>
                <w:bCs/>
              </w:rPr>
              <w:t xml:space="preserve">, le financement des groupes en DCD </w:t>
            </w:r>
            <w:r w:rsidR="006D52FA">
              <w:rPr>
                <w:rFonts w:cstheme="minorHAnsi"/>
                <w:b/>
                <w:bCs/>
              </w:rPr>
              <w:t>est</w:t>
            </w:r>
            <w:r>
              <w:rPr>
                <w:rFonts w:cstheme="minorHAnsi"/>
                <w:b/>
                <w:bCs/>
              </w:rPr>
              <w:t xml:space="preserve"> majoré de façon significative.</w:t>
            </w:r>
          </w:p>
          <w:p w14:paraId="7CACAFD4" w14:textId="77777777" w:rsidR="00A57EAF" w:rsidRPr="007132A9" w:rsidRDefault="00A57EAF" w:rsidP="00A57EAF">
            <w:pPr>
              <w:tabs>
                <w:tab w:val="left" w:pos="817"/>
              </w:tabs>
              <w:rPr>
                <w:rFonts w:cstheme="minorHAnsi"/>
              </w:rPr>
            </w:pPr>
          </w:p>
          <w:p w14:paraId="0A5D274D" w14:textId="433D392E" w:rsidR="00DF0446" w:rsidRPr="001C2BF7" w:rsidRDefault="00A57EAF" w:rsidP="00A57EAF">
            <w:pPr>
              <w:pStyle w:val="Notedebasdepage"/>
              <w:rPr>
                <w:rFonts w:cstheme="minorHAnsi"/>
                <w:sz w:val="22"/>
                <w:szCs w:val="22"/>
              </w:rPr>
            </w:pPr>
            <w:r>
              <w:rPr>
                <w:rFonts w:cstheme="minorHAnsi"/>
              </w:rPr>
              <w:t xml:space="preserve">Outre la majoration du financement, le CAQ </w:t>
            </w:r>
            <w:r w:rsidR="006D52FA">
              <w:rPr>
                <w:rFonts w:cstheme="minorHAnsi"/>
              </w:rPr>
              <w:t>instaure</w:t>
            </w:r>
            <w:r>
              <w:rPr>
                <w:rFonts w:cstheme="minorHAnsi"/>
              </w:rPr>
              <w:t xml:space="preserve"> également un régime de soutien financier égal selon le territoire d’intervention des groupes.  Un gain majeur au niveau de l’équité entre les groupes</w:t>
            </w:r>
            <w:r w:rsidR="006B0C6A">
              <w:rPr>
                <w:rFonts w:cstheme="minorHAnsi"/>
                <w:sz w:val="22"/>
                <w:szCs w:val="22"/>
              </w:rPr>
              <w:t xml:space="preserve">. </w:t>
            </w:r>
          </w:p>
        </w:tc>
      </w:tr>
      <w:bookmarkEnd w:id="6"/>
      <w:bookmarkEnd w:id="7"/>
    </w:tbl>
    <w:p w14:paraId="2D0723B5" w14:textId="41D6F4CC" w:rsidR="00E31E2B" w:rsidRDefault="00816DD2" w:rsidP="001C2BF7">
      <w:pPr>
        <w:rPr>
          <w:rFonts w:ascii="Franklin Gothic Heavy" w:hAnsi="Franklin Gothic Heavy"/>
          <w:b/>
          <w:bCs/>
        </w:rPr>
      </w:pPr>
      <w:r>
        <w:rPr>
          <w:rFonts w:ascii="Franklin Gothic Heavy" w:hAnsi="Franklin Gothic Heavy"/>
          <w:b/>
          <w:bCs/>
          <w:sz w:val="56"/>
          <w:szCs w:val="56"/>
        </w:rPr>
        <w:br w:type="page"/>
      </w:r>
      <w:r w:rsidR="00E31E2B" w:rsidRPr="00E31E2B">
        <w:rPr>
          <w:rFonts w:ascii="Franklin Gothic Heavy" w:hAnsi="Franklin Gothic Heavy"/>
          <w:b/>
          <w:bCs/>
          <w:sz w:val="56"/>
          <w:szCs w:val="56"/>
        </w:rPr>
        <w:lastRenderedPageBreak/>
        <w:t>19</w:t>
      </w:r>
      <w:r w:rsidR="00E31E2B">
        <w:rPr>
          <w:rFonts w:ascii="Franklin Gothic Heavy" w:hAnsi="Franklin Gothic Heavy"/>
          <w:b/>
          <w:bCs/>
          <w:sz w:val="56"/>
          <w:szCs w:val="56"/>
        </w:rPr>
        <w:t>9</w:t>
      </w:r>
      <w:r w:rsidR="00E31E2B" w:rsidRPr="00E31E2B">
        <w:rPr>
          <w:rFonts w:ascii="Franklin Gothic Heavy" w:hAnsi="Franklin Gothic Heavy"/>
          <w:b/>
          <w:bCs/>
          <w:sz w:val="56"/>
          <w:szCs w:val="56"/>
        </w:rPr>
        <w:t>0</w:t>
      </w:r>
      <w:r w:rsidR="005C5935">
        <w:rPr>
          <w:rFonts w:ascii="Franklin Gothic Heavy" w:hAnsi="Franklin Gothic Heavy"/>
          <w:b/>
          <w:bCs/>
          <w:sz w:val="56"/>
          <w:szCs w:val="56"/>
        </w:rPr>
        <w:t xml:space="preserve"> – </w:t>
      </w:r>
      <w:r w:rsidR="00C33636">
        <w:rPr>
          <w:rFonts w:ascii="Franklin Gothic Heavy" w:hAnsi="Franklin Gothic Heavy"/>
          <w:b/>
          <w:bCs/>
          <w:sz w:val="56"/>
          <w:szCs w:val="56"/>
        </w:rPr>
        <w:t>É</w:t>
      </w:r>
      <w:r w:rsidR="005C5935">
        <w:rPr>
          <w:rFonts w:ascii="Franklin Gothic Heavy" w:hAnsi="Franklin Gothic Heavy"/>
          <w:b/>
          <w:bCs/>
          <w:sz w:val="56"/>
          <w:szCs w:val="56"/>
        </w:rPr>
        <w:t>mergence d</w:t>
      </w:r>
      <w:r w:rsidR="00C33636">
        <w:rPr>
          <w:rFonts w:ascii="Franklin Gothic Heavy" w:hAnsi="Franklin Gothic Heavy"/>
          <w:b/>
          <w:bCs/>
          <w:sz w:val="56"/>
          <w:szCs w:val="56"/>
        </w:rPr>
        <w:t>e l’</w:t>
      </w:r>
      <w:r w:rsidR="005C5935">
        <w:rPr>
          <w:rFonts w:ascii="Franklin Gothic Heavy" w:hAnsi="Franklin Gothic Heavy"/>
          <w:b/>
          <w:bCs/>
          <w:sz w:val="56"/>
          <w:szCs w:val="56"/>
        </w:rPr>
        <w:t>action communautaire autonome</w:t>
      </w:r>
      <w:r w:rsidR="00D07AFA">
        <w:rPr>
          <w:rFonts w:ascii="Franklin Gothic Heavy" w:hAnsi="Franklin Gothic Heavy"/>
          <w:b/>
          <w:bCs/>
          <w:sz w:val="56"/>
          <w:szCs w:val="56"/>
        </w:rPr>
        <w:t xml:space="preserve"> </w:t>
      </w:r>
      <w:r w:rsidR="00D07AFA">
        <w:rPr>
          <w:rFonts w:ascii="Franklin Gothic Heavy" w:hAnsi="Franklin Gothic Heavy"/>
          <w:b/>
          <w:bCs/>
        </w:rPr>
        <w:t>(25 minutes)</w:t>
      </w:r>
    </w:p>
    <w:p w14:paraId="32669958" w14:textId="5F00FE6D" w:rsidR="00072236" w:rsidRPr="00072236" w:rsidRDefault="00072236" w:rsidP="00072236">
      <w:pPr>
        <w:jc w:val="center"/>
        <w:rPr>
          <w:rFonts w:cstheme="minorHAnsi"/>
        </w:rPr>
      </w:pPr>
      <w:r w:rsidRPr="00072236">
        <w:rPr>
          <w:rFonts w:cstheme="minorHAnsi"/>
          <w:highlight w:val="yellow"/>
        </w:rPr>
        <w:t>Outils supplémentaires utilisés dans cette partie</w:t>
      </w:r>
    </w:p>
    <w:p w14:paraId="479472BA" w14:textId="718368A4" w:rsidR="00072236" w:rsidRPr="00D07AFA" w:rsidRDefault="00072236" w:rsidP="00072236">
      <w:pPr>
        <w:jc w:val="center"/>
        <w:rPr>
          <w:rFonts w:ascii="Franklin Gothic Heavy" w:hAnsi="Franklin Gothic Heavy"/>
          <w:b/>
          <w:bCs/>
        </w:rPr>
      </w:pPr>
    </w:p>
    <w:tbl>
      <w:tblPr>
        <w:tblStyle w:val="Grilledutableau"/>
        <w:tblW w:w="9356" w:type="dxa"/>
        <w:tblInd w:w="-5" w:type="dxa"/>
        <w:tblLayout w:type="fixed"/>
        <w:tblLook w:val="04A0" w:firstRow="1" w:lastRow="0" w:firstColumn="1" w:lastColumn="0" w:noHBand="0" w:noVBand="1"/>
      </w:tblPr>
      <w:tblGrid>
        <w:gridCol w:w="567"/>
        <w:gridCol w:w="1985"/>
        <w:gridCol w:w="6804"/>
      </w:tblGrid>
      <w:tr w:rsidR="0026691B" w:rsidRPr="002F7E7B" w14:paraId="1819BBB7" w14:textId="587E7C2F" w:rsidTr="00FF7D2C">
        <w:tc>
          <w:tcPr>
            <w:tcW w:w="567" w:type="dxa"/>
          </w:tcPr>
          <w:p w14:paraId="3EC3C695" w14:textId="77777777" w:rsidR="0026691B" w:rsidRPr="00A326CD" w:rsidRDefault="0026691B" w:rsidP="00A326CD">
            <w:pPr>
              <w:tabs>
                <w:tab w:val="left" w:pos="817"/>
              </w:tabs>
              <w:jc w:val="center"/>
              <w:rPr>
                <w:rFonts w:ascii="Arial" w:hAnsi="Arial" w:cs="Arial"/>
                <w:b/>
                <w:bCs/>
              </w:rPr>
            </w:pPr>
          </w:p>
        </w:tc>
        <w:tc>
          <w:tcPr>
            <w:tcW w:w="1985" w:type="dxa"/>
            <w:shd w:val="clear" w:color="auto" w:fill="DEEAF6" w:themeFill="accent5" w:themeFillTint="33"/>
          </w:tcPr>
          <w:p w14:paraId="2BD4678E" w14:textId="77777777" w:rsidR="0026691B" w:rsidRPr="00323265" w:rsidRDefault="0026691B" w:rsidP="00FE7DD0">
            <w:pPr>
              <w:tabs>
                <w:tab w:val="left" w:pos="817"/>
              </w:tabs>
              <w:jc w:val="center"/>
              <w:rPr>
                <w:rFonts w:cstheme="minorHAnsi"/>
                <w:b/>
                <w:bCs/>
                <w:sz w:val="20"/>
                <w:szCs w:val="20"/>
              </w:rPr>
            </w:pPr>
          </w:p>
        </w:tc>
        <w:tc>
          <w:tcPr>
            <w:tcW w:w="6804" w:type="dxa"/>
            <w:shd w:val="clear" w:color="auto" w:fill="DEEAF6" w:themeFill="accent5" w:themeFillTint="33"/>
          </w:tcPr>
          <w:p w14:paraId="0E957E44" w14:textId="020788F5" w:rsidR="0026691B" w:rsidRPr="003F17BC" w:rsidRDefault="0026691B" w:rsidP="00A17BF6">
            <w:pPr>
              <w:tabs>
                <w:tab w:val="left" w:pos="817"/>
              </w:tabs>
              <w:rPr>
                <w:rFonts w:cstheme="minorHAnsi"/>
                <w:b/>
                <w:bCs/>
              </w:rPr>
            </w:pPr>
            <w:r w:rsidRPr="003F17BC">
              <w:rPr>
                <w:rFonts w:cstheme="minorHAnsi"/>
                <w:b/>
                <w:bCs/>
              </w:rPr>
              <w:t>Commentaires</w:t>
            </w:r>
          </w:p>
        </w:tc>
      </w:tr>
      <w:tr w:rsidR="0026691B" w:rsidRPr="002F7E7B" w14:paraId="6DCA986D" w14:textId="77777777" w:rsidTr="00D85C37">
        <w:tc>
          <w:tcPr>
            <w:tcW w:w="567" w:type="dxa"/>
          </w:tcPr>
          <w:p w14:paraId="6905F74F" w14:textId="77777777" w:rsidR="0026691B" w:rsidRPr="007132A9" w:rsidRDefault="0026691B" w:rsidP="007132A9">
            <w:pPr>
              <w:tabs>
                <w:tab w:val="left" w:pos="817"/>
              </w:tabs>
              <w:jc w:val="center"/>
              <w:rPr>
                <w:rFonts w:ascii="Arial" w:hAnsi="Arial" w:cs="Arial"/>
              </w:rPr>
            </w:pPr>
          </w:p>
        </w:tc>
        <w:tc>
          <w:tcPr>
            <w:tcW w:w="1985" w:type="dxa"/>
            <w:tcBorders>
              <w:top w:val="single" w:sz="4" w:space="0" w:color="auto"/>
            </w:tcBorders>
            <w:shd w:val="clear" w:color="auto" w:fill="B4C6E7" w:themeFill="accent1" w:themeFillTint="66"/>
          </w:tcPr>
          <w:p w14:paraId="22FA1959" w14:textId="77777777" w:rsidR="0026691B" w:rsidRPr="00323265" w:rsidRDefault="0026691B" w:rsidP="00FE7DD0">
            <w:pPr>
              <w:tabs>
                <w:tab w:val="left" w:pos="817"/>
              </w:tabs>
              <w:jc w:val="center"/>
              <w:rPr>
                <w:rFonts w:cstheme="minorHAnsi"/>
                <w:sz w:val="20"/>
                <w:szCs w:val="20"/>
              </w:rPr>
            </w:pPr>
            <w:r w:rsidRPr="00323265">
              <w:rPr>
                <w:rFonts w:cstheme="minorHAnsi"/>
                <w:sz w:val="20"/>
                <w:szCs w:val="20"/>
              </w:rPr>
              <w:t>1990</w:t>
            </w:r>
          </w:p>
          <w:p w14:paraId="47DDE9C8" w14:textId="0D5260EF" w:rsidR="0026691B" w:rsidRPr="00323265" w:rsidRDefault="0026691B" w:rsidP="00323265">
            <w:pPr>
              <w:tabs>
                <w:tab w:val="left" w:pos="817"/>
              </w:tabs>
              <w:jc w:val="center"/>
              <w:rPr>
                <w:rFonts w:cstheme="minorHAnsi"/>
                <w:b/>
                <w:bCs/>
                <w:sz w:val="20"/>
                <w:szCs w:val="20"/>
              </w:rPr>
            </w:pPr>
            <w:r w:rsidRPr="00323265">
              <w:rPr>
                <w:rFonts w:cstheme="minorHAnsi"/>
                <w:b/>
                <w:bCs/>
                <w:sz w:val="24"/>
                <w:szCs w:val="24"/>
              </w:rPr>
              <w:t>L’émergence d</w:t>
            </w:r>
            <w:r>
              <w:rPr>
                <w:rFonts w:cstheme="minorHAnsi"/>
                <w:b/>
                <w:bCs/>
                <w:sz w:val="24"/>
                <w:szCs w:val="24"/>
              </w:rPr>
              <w:t>e</w:t>
            </w:r>
            <w:r w:rsidRPr="00323265">
              <w:rPr>
                <w:rFonts w:cstheme="minorHAnsi"/>
                <w:b/>
                <w:bCs/>
                <w:sz w:val="24"/>
                <w:szCs w:val="24"/>
              </w:rPr>
              <w:t xml:space="preserve"> </w:t>
            </w:r>
            <w:r>
              <w:rPr>
                <w:rFonts w:cstheme="minorHAnsi"/>
                <w:b/>
                <w:bCs/>
                <w:sz w:val="24"/>
                <w:szCs w:val="24"/>
              </w:rPr>
              <w:t>l</w:t>
            </w:r>
            <w:r w:rsidRPr="00323265">
              <w:rPr>
                <w:rFonts w:cstheme="minorHAnsi"/>
                <w:b/>
                <w:bCs/>
                <w:sz w:val="24"/>
                <w:szCs w:val="24"/>
              </w:rPr>
              <w:t>’action communautaire autonome</w:t>
            </w:r>
          </w:p>
        </w:tc>
        <w:tc>
          <w:tcPr>
            <w:tcW w:w="6804" w:type="dxa"/>
          </w:tcPr>
          <w:p w14:paraId="275E7566" w14:textId="0FD4F22F" w:rsidR="0026691B" w:rsidRPr="003F17BC" w:rsidRDefault="001C2BF7" w:rsidP="004560D1">
            <w:pPr>
              <w:tabs>
                <w:tab w:val="left" w:pos="817"/>
              </w:tabs>
              <w:rPr>
                <w:rFonts w:cstheme="minorHAnsi"/>
                <w:highlight w:val="yellow"/>
              </w:rPr>
            </w:pPr>
            <w:r>
              <w:rPr>
                <w:rFonts w:cstheme="minorHAnsi"/>
              </w:rPr>
              <w:t xml:space="preserve">Toujours </w:t>
            </w:r>
            <w:r w:rsidRPr="001C2BF7">
              <w:rPr>
                <w:rFonts w:cstheme="minorHAnsi"/>
              </w:rPr>
              <w:t xml:space="preserve">dans l’optique de </w:t>
            </w:r>
            <w:r w:rsidRPr="001C2BF7">
              <w:rPr>
                <w:rFonts w:cstheme="minorHAnsi"/>
                <w:b/>
                <w:bCs/>
              </w:rPr>
              <w:t>la lutte pour la reconnaissance et le financement</w:t>
            </w:r>
            <w:r w:rsidRPr="001C2BF7">
              <w:rPr>
                <w:rFonts w:cstheme="minorHAnsi"/>
              </w:rPr>
              <w:t xml:space="preserve"> de ses membres, on se concentre maintenant</w:t>
            </w:r>
            <w:r w:rsidR="00DA70FB">
              <w:rPr>
                <w:rFonts w:cstheme="minorHAnsi"/>
              </w:rPr>
              <w:t>,</w:t>
            </w:r>
            <w:r w:rsidRPr="001C2BF7">
              <w:rPr>
                <w:rFonts w:cstheme="minorHAnsi"/>
              </w:rPr>
              <w:t xml:space="preserve"> non pas su</w:t>
            </w:r>
            <w:r>
              <w:rPr>
                <w:rFonts w:cstheme="minorHAnsi"/>
              </w:rPr>
              <w:t>r</w:t>
            </w:r>
            <w:r w:rsidRPr="001C2BF7">
              <w:rPr>
                <w:rFonts w:cstheme="minorHAnsi"/>
              </w:rPr>
              <w:t xml:space="preserve"> la lutte pour la reconnaissance de l’éducation populaire autonome</w:t>
            </w:r>
            <w:r w:rsidR="00067AC1">
              <w:rPr>
                <w:rFonts w:cstheme="minorHAnsi"/>
              </w:rPr>
              <w:t>,</w:t>
            </w:r>
            <w:r w:rsidRPr="001C2BF7">
              <w:rPr>
                <w:rFonts w:cstheme="minorHAnsi"/>
              </w:rPr>
              <w:t xml:space="preserve"> mais sur</w:t>
            </w:r>
            <w:r>
              <w:rPr>
                <w:rFonts w:cstheme="minorHAnsi"/>
              </w:rPr>
              <w:t xml:space="preserve"> celle</w:t>
            </w:r>
            <w:r w:rsidRPr="001C2BF7">
              <w:rPr>
                <w:rFonts w:cstheme="minorHAnsi"/>
              </w:rPr>
              <w:t xml:space="preserve"> pour la </w:t>
            </w:r>
            <w:r w:rsidRPr="001C2BF7">
              <w:rPr>
                <w:rFonts w:cstheme="minorHAnsi"/>
                <w:b/>
                <w:bCs/>
              </w:rPr>
              <w:t>reconnaissance de l’action communautaire autonome.</w:t>
            </w:r>
          </w:p>
        </w:tc>
      </w:tr>
      <w:tr w:rsidR="0026691B" w:rsidRPr="002F7E7B" w14:paraId="29096BF6" w14:textId="77777777" w:rsidTr="007D0ACC">
        <w:tc>
          <w:tcPr>
            <w:tcW w:w="567" w:type="dxa"/>
          </w:tcPr>
          <w:p w14:paraId="449B9A33" w14:textId="77777777" w:rsidR="0026691B" w:rsidRPr="009F1E90" w:rsidRDefault="0026691B" w:rsidP="0010666D">
            <w:pPr>
              <w:pStyle w:val="Paragraphedeliste"/>
              <w:numPr>
                <w:ilvl w:val="0"/>
                <w:numId w:val="26"/>
              </w:numPr>
              <w:tabs>
                <w:tab w:val="left" w:pos="817"/>
              </w:tabs>
              <w:jc w:val="both"/>
              <w:rPr>
                <w:rFonts w:ascii="Arial" w:hAnsi="Arial" w:cs="Arial"/>
              </w:rPr>
            </w:pPr>
          </w:p>
        </w:tc>
        <w:tc>
          <w:tcPr>
            <w:tcW w:w="1985" w:type="dxa"/>
            <w:tcBorders>
              <w:top w:val="single" w:sz="4" w:space="0" w:color="auto"/>
            </w:tcBorders>
            <w:shd w:val="clear" w:color="auto" w:fill="DEEAF6" w:themeFill="accent5" w:themeFillTint="33"/>
          </w:tcPr>
          <w:p w14:paraId="0CA23F19" w14:textId="2A95DBE0" w:rsidR="005A505D" w:rsidRDefault="005B0A7C" w:rsidP="005A505D">
            <w:pPr>
              <w:tabs>
                <w:tab w:val="left" w:pos="817"/>
              </w:tabs>
              <w:jc w:val="center"/>
              <w:rPr>
                <w:rFonts w:ascii="Cambria" w:hAnsi="Cambria"/>
              </w:rPr>
            </w:pPr>
            <w:bookmarkStart w:id="8" w:name="_Hlk153180542"/>
            <w:r w:rsidRPr="00AC54BC">
              <w:rPr>
                <w:rFonts w:ascii="Cambria" w:hAnsi="Cambria"/>
              </w:rPr>
              <w:t>1990</w:t>
            </w:r>
          </w:p>
          <w:p w14:paraId="7269FF47" w14:textId="66E5A5CF" w:rsidR="005B0A7C" w:rsidRDefault="005B0A7C" w:rsidP="005B0A7C">
            <w:pPr>
              <w:tabs>
                <w:tab w:val="left" w:pos="817"/>
              </w:tabs>
              <w:rPr>
                <w:rFonts w:ascii="Cambria" w:hAnsi="Cambria"/>
              </w:rPr>
            </w:pPr>
            <w:r w:rsidRPr="00AC54BC">
              <w:rPr>
                <w:rFonts w:ascii="Cambria" w:hAnsi="Cambria"/>
              </w:rPr>
              <w:t>GIEC</w:t>
            </w:r>
            <w:r>
              <w:t>,</w:t>
            </w:r>
            <w:r w:rsidRPr="00AC54BC">
              <w:rPr>
                <w:rFonts w:ascii="Cambria" w:hAnsi="Cambria"/>
              </w:rPr>
              <w:t xml:space="preserve"> </w:t>
            </w:r>
            <w:r w:rsidRPr="00AC54BC">
              <w:rPr>
                <w:rFonts w:ascii="Cambria" w:hAnsi="Cambria"/>
                <w:b/>
                <w:bCs/>
              </w:rPr>
              <w:t>1</w:t>
            </w:r>
            <w:r w:rsidRPr="00AC54BC">
              <w:rPr>
                <w:rFonts w:ascii="Cambria" w:hAnsi="Cambria"/>
                <w:b/>
                <w:bCs/>
                <w:vertAlign w:val="superscript"/>
              </w:rPr>
              <w:t>er</w:t>
            </w:r>
            <w:r w:rsidRPr="00AC54BC">
              <w:rPr>
                <w:rFonts w:ascii="Cambria" w:hAnsi="Cambria"/>
                <w:b/>
                <w:bCs/>
              </w:rPr>
              <w:t xml:space="preserve"> rapport liant l’activité humaine aux changements climatiques</w:t>
            </w:r>
            <w:r w:rsidRPr="00AC54BC">
              <w:rPr>
                <w:rFonts w:ascii="Cambria" w:hAnsi="Cambria"/>
              </w:rPr>
              <w:t xml:space="preserve"> </w:t>
            </w:r>
          </w:p>
          <w:p w14:paraId="52A0845F" w14:textId="77777777" w:rsidR="005B0A7C" w:rsidRDefault="005B0A7C" w:rsidP="005B0A7C">
            <w:pPr>
              <w:tabs>
                <w:tab w:val="left" w:pos="817"/>
              </w:tabs>
              <w:rPr>
                <w:rFonts w:ascii="Cambria" w:hAnsi="Cambria"/>
              </w:rPr>
            </w:pPr>
          </w:p>
          <w:p w14:paraId="57ADE4FC" w14:textId="6A7FED3A" w:rsidR="005B0A7C" w:rsidRDefault="005B0A7C" w:rsidP="004A4E1F">
            <w:pPr>
              <w:tabs>
                <w:tab w:val="left" w:pos="817"/>
              </w:tabs>
              <w:jc w:val="center"/>
              <w:rPr>
                <w:rFonts w:ascii="Cambria" w:hAnsi="Cambria"/>
              </w:rPr>
            </w:pPr>
            <w:r>
              <w:rPr>
                <w:rFonts w:ascii="Cambria" w:hAnsi="Cambria"/>
              </w:rPr>
              <w:t>1995</w:t>
            </w:r>
          </w:p>
          <w:p w14:paraId="1E613761" w14:textId="24DD50F8" w:rsidR="0026691B" w:rsidRPr="004A4E1F" w:rsidRDefault="005B0A7C" w:rsidP="004A4E1F">
            <w:pPr>
              <w:tabs>
                <w:tab w:val="left" w:pos="817"/>
              </w:tabs>
              <w:rPr>
                <w:rFonts w:ascii="Cambria" w:hAnsi="Cambria"/>
              </w:rPr>
            </w:pPr>
            <w:r>
              <w:rPr>
                <w:rFonts w:ascii="Cambria" w:hAnsi="Cambria"/>
              </w:rPr>
              <w:t>2</w:t>
            </w:r>
            <w:r w:rsidRPr="005B0A7C">
              <w:rPr>
                <w:rFonts w:ascii="Cambria" w:hAnsi="Cambria"/>
                <w:vertAlign w:val="superscript"/>
              </w:rPr>
              <w:t>e</w:t>
            </w:r>
            <w:r>
              <w:rPr>
                <w:rFonts w:ascii="Cambria" w:hAnsi="Cambria"/>
              </w:rPr>
              <w:t xml:space="preserve"> referendum sur la souveraineté. </w:t>
            </w:r>
            <w:bookmarkEnd w:id="8"/>
          </w:p>
        </w:tc>
        <w:tc>
          <w:tcPr>
            <w:tcW w:w="6804" w:type="dxa"/>
          </w:tcPr>
          <w:p w14:paraId="1D77F74E" w14:textId="464E4AF3" w:rsidR="005A505D" w:rsidRDefault="005B0A7C" w:rsidP="004560D1">
            <w:pPr>
              <w:tabs>
                <w:tab w:val="left" w:pos="817"/>
              </w:tabs>
              <w:rPr>
                <w:rFonts w:ascii="Calibri" w:hAnsi="Calibri" w:cs="Calibri"/>
              </w:rPr>
            </w:pPr>
            <w:r w:rsidRPr="005A505D">
              <w:rPr>
                <w:rFonts w:ascii="Calibri" w:hAnsi="Calibri" w:cs="Calibri"/>
              </w:rPr>
              <w:t xml:space="preserve">En 1990, le </w:t>
            </w:r>
            <w:r w:rsidR="005A505D" w:rsidRPr="005A505D">
              <w:rPr>
                <w:rFonts w:ascii="Calibri" w:hAnsi="Calibri" w:cs="Calibri"/>
                <w:b/>
                <w:bCs/>
                <w:color w:val="3C4043"/>
                <w:shd w:val="clear" w:color="auto" w:fill="FFFFFF"/>
              </w:rPr>
              <w:t>Groupe d'experts intergouvernemental sur l’évolution du climat</w:t>
            </w:r>
            <w:r w:rsidR="005A505D" w:rsidRPr="005A505D">
              <w:rPr>
                <w:rFonts w:ascii="Calibri" w:hAnsi="Calibri" w:cs="Calibri"/>
                <w:b/>
                <w:bCs/>
              </w:rPr>
              <w:t xml:space="preserve"> </w:t>
            </w:r>
            <w:r w:rsidRPr="005A505D">
              <w:rPr>
                <w:rFonts w:ascii="Calibri" w:hAnsi="Calibri" w:cs="Calibri"/>
                <w:b/>
                <w:bCs/>
              </w:rPr>
              <w:t>(GIEC)</w:t>
            </w:r>
            <w:r w:rsidRPr="005A505D">
              <w:rPr>
                <w:rFonts w:ascii="Calibri" w:hAnsi="Calibri" w:cs="Calibri"/>
              </w:rPr>
              <w:t xml:space="preserve"> sonne une première alarme concernant les liens entre l’activité humaine et les changements climatiques dus</w:t>
            </w:r>
            <w:r w:rsidR="00EE1F19">
              <w:rPr>
                <w:rFonts w:ascii="Calibri" w:hAnsi="Calibri" w:cs="Calibri"/>
              </w:rPr>
              <w:t xml:space="preserve"> </w:t>
            </w:r>
            <w:r w:rsidR="00DA70FB">
              <w:rPr>
                <w:rFonts w:ascii="Calibri" w:hAnsi="Calibri" w:cs="Calibri"/>
              </w:rPr>
              <w:t>aux</w:t>
            </w:r>
            <w:r w:rsidRPr="005A505D">
              <w:rPr>
                <w:rFonts w:ascii="Calibri" w:hAnsi="Calibri" w:cs="Calibri"/>
              </w:rPr>
              <w:t xml:space="preserve"> gaz à effet de serre.  </w:t>
            </w:r>
          </w:p>
          <w:p w14:paraId="0FA1DF19" w14:textId="77777777" w:rsidR="005A505D" w:rsidRDefault="005A505D" w:rsidP="004560D1">
            <w:pPr>
              <w:tabs>
                <w:tab w:val="left" w:pos="817"/>
              </w:tabs>
              <w:rPr>
                <w:rFonts w:ascii="Calibri" w:hAnsi="Calibri" w:cs="Calibri"/>
              </w:rPr>
            </w:pPr>
          </w:p>
          <w:p w14:paraId="531F2289" w14:textId="77777777" w:rsidR="00DA70FB" w:rsidRDefault="00DA70FB" w:rsidP="004560D1">
            <w:pPr>
              <w:tabs>
                <w:tab w:val="left" w:pos="817"/>
              </w:tabs>
              <w:rPr>
                <w:rFonts w:ascii="Calibri" w:hAnsi="Calibri" w:cs="Calibri"/>
              </w:rPr>
            </w:pPr>
          </w:p>
          <w:p w14:paraId="5781D3F0" w14:textId="77777777" w:rsidR="00DA70FB" w:rsidRDefault="00DA70FB" w:rsidP="004560D1">
            <w:pPr>
              <w:tabs>
                <w:tab w:val="left" w:pos="817"/>
              </w:tabs>
              <w:rPr>
                <w:rFonts w:ascii="Calibri" w:hAnsi="Calibri" w:cs="Calibri"/>
              </w:rPr>
            </w:pPr>
          </w:p>
          <w:p w14:paraId="12963F5C" w14:textId="0C3E67BC" w:rsidR="0026691B" w:rsidRPr="005A505D" w:rsidRDefault="005B0A7C" w:rsidP="004560D1">
            <w:pPr>
              <w:tabs>
                <w:tab w:val="left" w:pos="817"/>
              </w:tabs>
              <w:rPr>
                <w:rFonts w:ascii="Calibri" w:hAnsi="Calibri" w:cs="Calibri"/>
              </w:rPr>
            </w:pPr>
            <w:r w:rsidRPr="005A505D">
              <w:rPr>
                <w:rFonts w:ascii="Calibri" w:hAnsi="Calibri" w:cs="Calibri"/>
              </w:rPr>
              <w:t>D</w:t>
            </w:r>
            <w:r w:rsidR="005A505D">
              <w:rPr>
                <w:rFonts w:ascii="Calibri" w:hAnsi="Calibri" w:cs="Calibri"/>
              </w:rPr>
              <w:t xml:space="preserve">e son </w:t>
            </w:r>
            <w:r w:rsidRPr="005A505D">
              <w:rPr>
                <w:rFonts w:ascii="Calibri" w:hAnsi="Calibri" w:cs="Calibri"/>
              </w:rPr>
              <w:t xml:space="preserve">côté, </w:t>
            </w:r>
            <w:r w:rsidR="005A505D">
              <w:rPr>
                <w:rFonts w:ascii="Calibri" w:hAnsi="Calibri" w:cs="Calibri"/>
              </w:rPr>
              <w:t>l</w:t>
            </w:r>
            <w:r w:rsidR="004A4E1F">
              <w:rPr>
                <w:rFonts w:ascii="Calibri" w:hAnsi="Calibri" w:cs="Calibri"/>
              </w:rPr>
              <w:t>e</w:t>
            </w:r>
            <w:r w:rsidR="005A505D">
              <w:rPr>
                <w:rFonts w:ascii="Calibri" w:hAnsi="Calibri" w:cs="Calibri"/>
              </w:rPr>
              <w:t xml:space="preserve"> </w:t>
            </w:r>
            <w:r w:rsidRPr="005A505D">
              <w:rPr>
                <w:rFonts w:ascii="Calibri" w:hAnsi="Calibri" w:cs="Calibri"/>
              </w:rPr>
              <w:t xml:space="preserve">Québec </w:t>
            </w:r>
            <w:r w:rsidR="005A505D">
              <w:rPr>
                <w:rFonts w:ascii="Calibri" w:hAnsi="Calibri" w:cs="Calibri"/>
              </w:rPr>
              <w:t xml:space="preserve">vit </w:t>
            </w:r>
            <w:r w:rsidRPr="005A505D">
              <w:rPr>
                <w:rFonts w:ascii="Calibri" w:hAnsi="Calibri" w:cs="Calibri"/>
              </w:rPr>
              <w:t>un 2</w:t>
            </w:r>
            <w:r w:rsidRPr="005A505D">
              <w:rPr>
                <w:rFonts w:ascii="Calibri" w:hAnsi="Calibri" w:cs="Calibri"/>
                <w:vertAlign w:val="superscript"/>
              </w:rPr>
              <w:t>e</w:t>
            </w:r>
            <w:r w:rsidRPr="005A505D">
              <w:rPr>
                <w:rFonts w:ascii="Calibri" w:hAnsi="Calibri" w:cs="Calibri"/>
              </w:rPr>
              <w:t xml:space="preserve"> referendum sur la souveraineté.</w:t>
            </w:r>
          </w:p>
        </w:tc>
      </w:tr>
      <w:tr w:rsidR="0026691B" w:rsidRPr="002F7E7B" w14:paraId="03DB5EA8" w14:textId="77777777" w:rsidTr="007D0ACC">
        <w:tc>
          <w:tcPr>
            <w:tcW w:w="567" w:type="dxa"/>
          </w:tcPr>
          <w:p w14:paraId="0A9DDE6D" w14:textId="77777777" w:rsidR="0026691B" w:rsidRPr="009F1E90" w:rsidRDefault="0026691B" w:rsidP="0010666D">
            <w:pPr>
              <w:pStyle w:val="Paragraphedeliste"/>
              <w:numPr>
                <w:ilvl w:val="0"/>
                <w:numId w:val="26"/>
              </w:numPr>
              <w:tabs>
                <w:tab w:val="left" w:pos="817"/>
              </w:tabs>
              <w:jc w:val="center"/>
              <w:rPr>
                <w:rFonts w:ascii="Arial" w:hAnsi="Arial" w:cs="Arial"/>
              </w:rPr>
            </w:pPr>
          </w:p>
        </w:tc>
        <w:tc>
          <w:tcPr>
            <w:tcW w:w="1985" w:type="dxa"/>
            <w:tcBorders>
              <w:top w:val="single" w:sz="4" w:space="0" w:color="auto"/>
              <w:bottom w:val="single" w:sz="4" w:space="0" w:color="auto"/>
            </w:tcBorders>
            <w:shd w:val="clear" w:color="auto" w:fill="DEEAF6" w:themeFill="accent5" w:themeFillTint="33"/>
          </w:tcPr>
          <w:p w14:paraId="0E429FDA" w14:textId="77777777" w:rsidR="0026691B" w:rsidRPr="00323265" w:rsidRDefault="0026691B" w:rsidP="00FE7DD0">
            <w:pPr>
              <w:tabs>
                <w:tab w:val="left" w:pos="817"/>
              </w:tabs>
              <w:jc w:val="center"/>
              <w:rPr>
                <w:rFonts w:cstheme="minorHAnsi"/>
                <w:b/>
                <w:bCs/>
                <w:i/>
                <w:iCs/>
                <w:sz w:val="20"/>
                <w:szCs w:val="20"/>
              </w:rPr>
            </w:pPr>
            <w:r w:rsidRPr="00323265">
              <w:rPr>
                <w:rFonts w:cstheme="minorHAnsi"/>
                <w:sz w:val="20"/>
                <w:szCs w:val="20"/>
              </w:rPr>
              <w:t>1989</w:t>
            </w:r>
            <w:r w:rsidRPr="00323265">
              <w:rPr>
                <w:rFonts w:cstheme="minorHAnsi"/>
                <w:b/>
                <w:bCs/>
                <w:i/>
                <w:iCs/>
                <w:sz w:val="20"/>
                <w:szCs w:val="20"/>
              </w:rPr>
              <w:t xml:space="preserve"> </w:t>
            </w:r>
          </w:p>
          <w:p w14:paraId="2CFB1B61" w14:textId="77777777" w:rsidR="0026691B" w:rsidRPr="00323265" w:rsidRDefault="0026691B" w:rsidP="00FE7DD0">
            <w:pPr>
              <w:tabs>
                <w:tab w:val="left" w:pos="817"/>
              </w:tabs>
              <w:jc w:val="center"/>
              <w:rPr>
                <w:rFonts w:cstheme="minorHAnsi"/>
                <w:b/>
                <w:bCs/>
                <w:i/>
                <w:iCs/>
              </w:rPr>
            </w:pPr>
            <w:r w:rsidRPr="00323265">
              <w:rPr>
                <w:rFonts w:cstheme="minorHAnsi"/>
                <w:b/>
                <w:bCs/>
                <w:i/>
                <w:iCs/>
              </w:rPr>
              <w:t>Nous reconnaissez-vous?</w:t>
            </w:r>
          </w:p>
          <w:p w14:paraId="38562005" w14:textId="2715E45D" w:rsidR="0026691B" w:rsidRPr="00323265" w:rsidRDefault="0026691B" w:rsidP="00FE7DD0">
            <w:pPr>
              <w:tabs>
                <w:tab w:val="left" w:pos="817"/>
              </w:tabs>
              <w:jc w:val="center"/>
              <w:rPr>
                <w:rFonts w:cstheme="minorHAnsi"/>
                <w:sz w:val="20"/>
                <w:szCs w:val="20"/>
              </w:rPr>
            </w:pPr>
            <w:r w:rsidRPr="00323265">
              <w:rPr>
                <w:rFonts w:cstheme="minorHAnsi"/>
                <w:sz w:val="20"/>
                <w:szCs w:val="20"/>
              </w:rPr>
              <w:t xml:space="preserve"> (COCQ) </w:t>
            </w:r>
          </w:p>
          <w:p w14:paraId="5B173A1B" w14:textId="77777777" w:rsidR="0026691B" w:rsidRPr="00323265" w:rsidRDefault="0026691B" w:rsidP="00FE7DD0">
            <w:pPr>
              <w:tabs>
                <w:tab w:val="left" w:pos="817"/>
              </w:tabs>
              <w:jc w:val="center"/>
              <w:rPr>
                <w:rFonts w:cstheme="minorHAnsi"/>
                <w:sz w:val="20"/>
                <w:szCs w:val="20"/>
              </w:rPr>
            </w:pPr>
          </w:p>
          <w:p w14:paraId="087F1316" w14:textId="4BDF3579" w:rsidR="0026691B" w:rsidRPr="00C33636" w:rsidRDefault="0026691B" w:rsidP="0010666D">
            <w:pPr>
              <w:pStyle w:val="Paragraphedeliste"/>
              <w:numPr>
                <w:ilvl w:val="0"/>
                <w:numId w:val="19"/>
              </w:numPr>
              <w:tabs>
                <w:tab w:val="left" w:pos="817"/>
              </w:tabs>
              <w:rPr>
                <w:rFonts w:cstheme="minorHAnsi"/>
                <w:sz w:val="20"/>
                <w:szCs w:val="20"/>
              </w:rPr>
            </w:pPr>
            <w:r w:rsidRPr="00C33636">
              <w:rPr>
                <w:rFonts w:cstheme="minorHAnsi"/>
                <w:sz w:val="20"/>
                <w:szCs w:val="20"/>
              </w:rPr>
              <w:t>Première mobilisation nationale d’un mouvement d’ACA émergeant</w:t>
            </w:r>
          </w:p>
          <w:p w14:paraId="251CF2EE" w14:textId="0942A4B4" w:rsidR="0026691B" w:rsidRPr="00F92F30" w:rsidRDefault="0026691B" w:rsidP="0010666D">
            <w:pPr>
              <w:pStyle w:val="Paragraphedeliste"/>
              <w:numPr>
                <w:ilvl w:val="0"/>
                <w:numId w:val="16"/>
              </w:numPr>
              <w:tabs>
                <w:tab w:val="left" w:pos="817"/>
              </w:tabs>
              <w:rPr>
                <w:rFonts w:cstheme="minorHAnsi"/>
                <w:sz w:val="20"/>
                <w:szCs w:val="20"/>
              </w:rPr>
            </w:pPr>
            <w:r w:rsidRPr="00C33636">
              <w:rPr>
                <w:rFonts w:cstheme="minorHAnsi"/>
                <w:sz w:val="20"/>
                <w:szCs w:val="20"/>
              </w:rPr>
              <w:t xml:space="preserve">Parmi les revendications </w:t>
            </w:r>
            <w:r w:rsidRPr="00F9611C">
              <w:rPr>
                <w:rFonts w:cstheme="minorHAnsi"/>
                <w:b/>
                <w:bCs/>
                <w:sz w:val="20"/>
                <w:szCs w:val="20"/>
              </w:rPr>
              <w:t>une politique gouvernementale de reconnaissance de l’ACA</w:t>
            </w:r>
          </w:p>
        </w:tc>
        <w:tc>
          <w:tcPr>
            <w:tcW w:w="6804" w:type="dxa"/>
          </w:tcPr>
          <w:p w14:paraId="1D8A436B" w14:textId="26D5492C" w:rsidR="00421EF6" w:rsidRDefault="001C2BF7" w:rsidP="004560D1">
            <w:pPr>
              <w:tabs>
                <w:tab w:val="left" w:pos="817"/>
              </w:tabs>
              <w:rPr>
                <w:rFonts w:cstheme="minorHAnsi"/>
              </w:rPr>
            </w:pPr>
            <w:r>
              <w:rPr>
                <w:rFonts w:cstheme="minorHAnsi"/>
              </w:rPr>
              <w:t>Nous l’avons vu</w:t>
            </w:r>
            <w:r w:rsidR="00DA70FB">
              <w:rPr>
                <w:rFonts w:cstheme="minorHAnsi"/>
              </w:rPr>
              <w:t> :</w:t>
            </w:r>
            <w:r>
              <w:rPr>
                <w:rFonts w:cstheme="minorHAnsi"/>
              </w:rPr>
              <w:t xml:space="preserve"> durant les années 70 et 80, le milieu de l’éducation populaire s’organise sur le plan régional avec la création des regroupements régionaux en ÉPA.  </w:t>
            </w:r>
          </w:p>
          <w:p w14:paraId="7CCB1FBB" w14:textId="77777777" w:rsidR="00421EF6" w:rsidRDefault="00421EF6" w:rsidP="004560D1">
            <w:pPr>
              <w:tabs>
                <w:tab w:val="left" w:pos="817"/>
              </w:tabs>
              <w:rPr>
                <w:rFonts w:cstheme="minorHAnsi"/>
              </w:rPr>
            </w:pPr>
          </w:p>
          <w:p w14:paraId="268041CB" w14:textId="79EE6F47" w:rsidR="00421EF6" w:rsidRPr="003F17BC" w:rsidRDefault="00421EF6" w:rsidP="00421EF6">
            <w:pPr>
              <w:tabs>
                <w:tab w:val="left" w:pos="817"/>
              </w:tabs>
              <w:rPr>
                <w:rFonts w:cstheme="minorHAnsi"/>
              </w:rPr>
            </w:pPr>
            <w:r>
              <w:rPr>
                <w:rFonts w:cstheme="minorHAnsi"/>
              </w:rPr>
              <w:t xml:space="preserve">Au début des années 80, </w:t>
            </w:r>
            <w:r w:rsidRPr="003F17BC">
              <w:rPr>
                <w:rFonts w:cstheme="minorHAnsi"/>
              </w:rPr>
              <w:t xml:space="preserve">le PSOC </w:t>
            </w:r>
            <w:r>
              <w:rPr>
                <w:rFonts w:cstheme="minorHAnsi"/>
              </w:rPr>
              <w:t>(</w:t>
            </w:r>
            <w:r w:rsidRPr="003F17BC">
              <w:rPr>
                <w:rFonts w:cstheme="minorHAnsi"/>
              </w:rPr>
              <w:t xml:space="preserve">du ministère des </w:t>
            </w:r>
            <w:r>
              <w:rPr>
                <w:rFonts w:cstheme="minorHAnsi"/>
              </w:rPr>
              <w:t>A</w:t>
            </w:r>
            <w:r w:rsidRPr="003F17BC">
              <w:rPr>
                <w:rFonts w:cstheme="minorHAnsi"/>
              </w:rPr>
              <w:t>ffaires sociales</w:t>
            </w:r>
            <w:r>
              <w:rPr>
                <w:rFonts w:cstheme="minorHAnsi"/>
              </w:rPr>
              <w:t>)</w:t>
            </w:r>
            <w:r w:rsidRPr="003F17BC">
              <w:rPr>
                <w:rFonts w:cstheme="minorHAnsi"/>
              </w:rPr>
              <w:t xml:space="preserve"> </w:t>
            </w:r>
            <w:r>
              <w:rPr>
                <w:rFonts w:cstheme="minorHAnsi"/>
              </w:rPr>
              <w:t xml:space="preserve">accorde déjà </w:t>
            </w:r>
            <w:r w:rsidRPr="003F17BC">
              <w:rPr>
                <w:rFonts w:cstheme="minorHAnsi"/>
              </w:rPr>
              <w:t>un soutien financier plus important que le MEQ aux groupes</w:t>
            </w:r>
            <w:r>
              <w:rPr>
                <w:rFonts w:cstheme="minorHAnsi"/>
              </w:rPr>
              <w:t xml:space="preserve"> communautaires de son secteur</w:t>
            </w:r>
            <w:r w:rsidRPr="003F17BC">
              <w:rPr>
                <w:rFonts w:cstheme="minorHAnsi"/>
              </w:rPr>
              <w:t xml:space="preserve">.  Côté organisationnel, les groupes soutenus par le PSOC </w:t>
            </w:r>
            <w:r>
              <w:rPr>
                <w:rFonts w:cstheme="minorHAnsi"/>
              </w:rPr>
              <w:t>s</w:t>
            </w:r>
            <w:r w:rsidR="004A4E1F">
              <w:rPr>
                <w:rFonts w:cstheme="minorHAnsi"/>
              </w:rPr>
              <w:t>’</w:t>
            </w:r>
            <w:r>
              <w:rPr>
                <w:rFonts w:cstheme="minorHAnsi"/>
              </w:rPr>
              <w:t>organis</w:t>
            </w:r>
            <w:r w:rsidR="004A4E1F">
              <w:rPr>
                <w:rFonts w:cstheme="minorHAnsi"/>
              </w:rPr>
              <w:t>ent</w:t>
            </w:r>
            <w:r>
              <w:rPr>
                <w:rFonts w:cstheme="minorHAnsi"/>
              </w:rPr>
              <w:t xml:space="preserve"> </w:t>
            </w:r>
            <w:r w:rsidRPr="003F17BC">
              <w:rPr>
                <w:rFonts w:cstheme="minorHAnsi"/>
              </w:rPr>
              <w:t xml:space="preserve">principalement </w:t>
            </w:r>
            <w:r w:rsidRPr="00A97C1F">
              <w:rPr>
                <w:rFonts w:cstheme="minorHAnsi"/>
                <w:b/>
                <w:bCs/>
              </w:rPr>
              <w:t>par secteur</w:t>
            </w:r>
            <w:r>
              <w:rPr>
                <w:rFonts w:cstheme="minorHAnsi"/>
              </w:rPr>
              <w:t xml:space="preserve"> et par </w:t>
            </w:r>
            <w:r w:rsidRPr="00A97C1F">
              <w:rPr>
                <w:rFonts w:cstheme="minorHAnsi"/>
                <w:b/>
                <w:bCs/>
              </w:rPr>
              <w:t>regroupements nationaux</w:t>
            </w:r>
            <w:r w:rsidRPr="003F17BC">
              <w:rPr>
                <w:rFonts w:cstheme="minorHAnsi"/>
              </w:rPr>
              <w:t> :  de femmes, de jeunes,</w:t>
            </w:r>
            <w:r w:rsidR="004A4E1F">
              <w:rPr>
                <w:rFonts w:cstheme="minorHAnsi"/>
              </w:rPr>
              <w:t xml:space="preserve"> d’</w:t>
            </w:r>
            <w:r w:rsidRPr="003F17BC">
              <w:rPr>
                <w:rFonts w:cstheme="minorHAnsi"/>
              </w:rPr>
              <w:t>alternat</w:t>
            </w:r>
            <w:r w:rsidR="004A4E1F">
              <w:rPr>
                <w:rFonts w:cstheme="minorHAnsi"/>
              </w:rPr>
              <w:t>if</w:t>
            </w:r>
            <w:r w:rsidRPr="003F17BC">
              <w:rPr>
                <w:rFonts w:cstheme="minorHAnsi"/>
              </w:rPr>
              <w:t xml:space="preserve">s en santé mentale, </w:t>
            </w:r>
            <w:r>
              <w:rPr>
                <w:rFonts w:cstheme="minorHAnsi"/>
              </w:rPr>
              <w:t>SIDA,</w:t>
            </w:r>
            <w:r w:rsidR="004A4E1F">
              <w:rPr>
                <w:rFonts w:cstheme="minorHAnsi"/>
              </w:rPr>
              <w:t xml:space="preserve"> etc.</w:t>
            </w:r>
            <w:r>
              <w:rPr>
                <w:rFonts w:cstheme="minorHAnsi"/>
              </w:rPr>
              <w:t xml:space="preserve"> </w:t>
            </w:r>
          </w:p>
          <w:p w14:paraId="2168CD9B" w14:textId="77777777" w:rsidR="00421EF6" w:rsidRPr="003F17BC" w:rsidRDefault="00421EF6" w:rsidP="00421EF6">
            <w:pPr>
              <w:tabs>
                <w:tab w:val="left" w:pos="817"/>
              </w:tabs>
              <w:rPr>
                <w:rFonts w:cstheme="minorHAnsi"/>
              </w:rPr>
            </w:pPr>
          </w:p>
          <w:p w14:paraId="55D50CC4" w14:textId="27102ABD" w:rsidR="0026691B" w:rsidRPr="003F17BC" w:rsidRDefault="00421EF6" w:rsidP="004560D1">
            <w:pPr>
              <w:tabs>
                <w:tab w:val="left" w:pos="817"/>
              </w:tabs>
              <w:rPr>
                <w:rFonts w:cstheme="minorHAnsi"/>
              </w:rPr>
            </w:pPr>
            <w:r>
              <w:rPr>
                <w:rFonts w:cstheme="minorHAnsi"/>
              </w:rPr>
              <w:t xml:space="preserve">Au milieu </w:t>
            </w:r>
            <w:r w:rsidRPr="003F17BC">
              <w:rPr>
                <w:rFonts w:cstheme="minorHAnsi"/>
              </w:rPr>
              <w:t>des années 80</w:t>
            </w:r>
            <w:r>
              <w:rPr>
                <w:rFonts w:cstheme="minorHAnsi"/>
              </w:rPr>
              <w:t>, c</w:t>
            </w:r>
            <w:r w:rsidRPr="003F17BC">
              <w:rPr>
                <w:rFonts w:cstheme="minorHAnsi"/>
              </w:rPr>
              <w:t>es regroupements</w:t>
            </w:r>
            <w:r>
              <w:rPr>
                <w:rFonts w:cstheme="minorHAnsi"/>
              </w:rPr>
              <w:t xml:space="preserve"> nationaux</w:t>
            </w:r>
            <w:r w:rsidRPr="003F17BC">
              <w:rPr>
                <w:rFonts w:cstheme="minorHAnsi"/>
              </w:rPr>
              <w:t xml:space="preserve"> commenc</w:t>
            </w:r>
            <w:r w:rsidR="004A4E1F">
              <w:rPr>
                <w:rFonts w:cstheme="minorHAnsi"/>
              </w:rPr>
              <w:t>ent</w:t>
            </w:r>
            <w:r w:rsidRPr="003F17BC">
              <w:rPr>
                <w:rFonts w:cstheme="minorHAnsi"/>
              </w:rPr>
              <w:t xml:space="preserve"> à se réunir informellement au sein de la </w:t>
            </w:r>
            <w:r w:rsidRPr="00F9611C">
              <w:rPr>
                <w:rFonts w:cstheme="minorHAnsi"/>
                <w:b/>
                <w:bCs/>
              </w:rPr>
              <w:t>Coalition des organismes communautaires du Québec</w:t>
            </w:r>
            <w:r>
              <w:rPr>
                <w:rFonts w:cstheme="minorHAnsi"/>
                <w:b/>
                <w:bCs/>
              </w:rPr>
              <w:t xml:space="preserve"> </w:t>
            </w:r>
            <w:r w:rsidRPr="00F9611C">
              <w:rPr>
                <w:rFonts w:cstheme="minorHAnsi"/>
                <w:b/>
                <w:bCs/>
              </w:rPr>
              <w:t>(COCQ).</w:t>
            </w:r>
            <w:r w:rsidR="004A4E1F">
              <w:rPr>
                <w:rFonts w:cstheme="minorHAnsi"/>
                <w:b/>
                <w:bCs/>
              </w:rPr>
              <w:t xml:space="preserve">  </w:t>
            </w:r>
            <w:r>
              <w:rPr>
                <w:rFonts w:cstheme="minorHAnsi"/>
              </w:rPr>
              <w:t>Le COCQ formule des revendications auprès du gouvernement du Québec, touchant les groupes d’action communautaire autonome (ACA)</w:t>
            </w:r>
          </w:p>
          <w:p w14:paraId="4B162753" w14:textId="2BEF6722" w:rsidR="0026691B" w:rsidRPr="003F17BC" w:rsidRDefault="0026691B" w:rsidP="004560D1">
            <w:pPr>
              <w:tabs>
                <w:tab w:val="left" w:pos="817"/>
              </w:tabs>
              <w:rPr>
                <w:rFonts w:cstheme="minorHAnsi"/>
              </w:rPr>
            </w:pPr>
          </w:p>
          <w:p w14:paraId="1A543DE0" w14:textId="32CBF2C9" w:rsidR="0026691B" w:rsidRPr="003F17BC" w:rsidRDefault="0026691B" w:rsidP="004560D1">
            <w:pPr>
              <w:tabs>
                <w:tab w:val="left" w:pos="817"/>
              </w:tabs>
              <w:rPr>
                <w:rFonts w:cstheme="minorHAnsi"/>
              </w:rPr>
            </w:pPr>
            <w:r w:rsidRPr="003F17BC">
              <w:rPr>
                <w:rFonts w:cstheme="minorHAnsi"/>
              </w:rPr>
              <w:t xml:space="preserve">En 1989, le 31 octobre, la COCQ lance </w:t>
            </w:r>
            <w:r w:rsidRPr="003F17BC">
              <w:rPr>
                <w:rFonts w:cstheme="minorHAnsi"/>
                <w:b/>
                <w:bCs/>
                <w:i/>
                <w:iCs/>
              </w:rPr>
              <w:t>Nous reconnaissez-vous?</w:t>
            </w:r>
            <w:r w:rsidRPr="003F17BC">
              <w:rPr>
                <w:rFonts w:cstheme="minorHAnsi"/>
              </w:rPr>
              <w:t xml:space="preserve"> la toute première action nationale de revendication des groupes d’ACA.</w:t>
            </w:r>
            <w:r>
              <w:rPr>
                <w:rFonts w:cstheme="minorHAnsi"/>
              </w:rPr>
              <w:t xml:space="preserve">  Les revendications : une reconnaissance étatique formelle de l’apport des groupes communautaires</w:t>
            </w:r>
            <w:r w:rsidR="00421EF6">
              <w:rPr>
                <w:rFonts w:cstheme="minorHAnsi"/>
              </w:rPr>
              <w:t xml:space="preserve"> à la société</w:t>
            </w:r>
            <w:r>
              <w:rPr>
                <w:rFonts w:cstheme="minorHAnsi"/>
              </w:rPr>
              <w:t xml:space="preserve"> et un soutien financier public qui reflète cet apport.</w:t>
            </w:r>
          </w:p>
          <w:p w14:paraId="7DBC6ECD" w14:textId="77777777" w:rsidR="0026691B" w:rsidRDefault="0026691B" w:rsidP="00A97C1F">
            <w:pPr>
              <w:tabs>
                <w:tab w:val="left" w:pos="817"/>
              </w:tabs>
              <w:rPr>
                <w:rFonts w:cstheme="minorHAnsi"/>
              </w:rPr>
            </w:pPr>
          </w:p>
          <w:p w14:paraId="4C6FD6A5" w14:textId="29C27C8D" w:rsidR="0026691B" w:rsidRPr="00A97C1F" w:rsidRDefault="0026691B" w:rsidP="00A97C1F">
            <w:pPr>
              <w:tabs>
                <w:tab w:val="left" w:pos="817"/>
              </w:tabs>
              <w:rPr>
                <w:rFonts w:cstheme="minorHAnsi"/>
              </w:rPr>
            </w:pPr>
            <w:r w:rsidRPr="00A97C1F">
              <w:rPr>
                <w:rFonts w:cstheme="minorHAnsi"/>
              </w:rPr>
              <w:lastRenderedPageBreak/>
              <w:t>Ce sont les tables</w:t>
            </w:r>
            <w:r>
              <w:rPr>
                <w:rFonts w:cstheme="minorHAnsi"/>
              </w:rPr>
              <w:t xml:space="preserve"> </w:t>
            </w:r>
            <w:r w:rsidRPr="00A97C1F">
              <w:rPr>
                <w:rFonts w:cstheme="minorHAnsi"/>
              </w:rPr>
              <w:t>du MÉPACQ qui organisent en région des actions de visibilité et des visites aux députés.</w:t>
            </w:r>
          </w:p>
          <w:p w14:paraId="45E129DE" w14:textId="053BAED0" w:rsidR="0026691B" w:rsidRPr="003F17BC" w:rsidRDefault="0026691B" w:rsidP="0010666D">
            <w:pPr>
              <w:pStyle w:val="Paragraphedeliste"/>
              <w:numPr>
                <w:ilvl w:val="0"/>
                <w:numId w:val="8"/>
              </w:numPr>
              <w:tabs>
                <w:tab w:val="left" w:pos="817"/>
              </w:tabs>
              <w:spacing w:after="160" w:line="259" w:lineRule="auto"/>
              <w:rPr>
                <w:rFonts w:cstheme="minorHAnsi"/>
              </w:rPr>
            </w:pPr>
            <w:r w:rsidRPr="00962F28">
              <w:rPr>
                <w:rFonts w:cstheme="minorHAnsi"/>
              </w:rPr>
              <w:t>Suivant cette journée nationale de mobilisation, les représentants et les représentantes du communautaire autonome</w:t>
            </w:r>
            <w:r w:rsidRPr="003F17BC">
              <w:rPr>
                <w:rFonts w:cstheme="minorHAnsi"/>
                <w:b/>
                <w:bCs/>
              </w:rPr>
              <w:t xml:space="preserve"> rencontr</w:t>
            </w:r>
            <w:r w:rsidR="004A4E1F">
              <w:rPr>
                <w:rFonts w:cstheme="minorHAnsi"/>
                <w:b/>
                <w:bCs/>
              </w:rPr>
              <w:t>ent</w:t>
            </w:r>
            <w:r w:rsidRPr="003F17BC">
              <w:rPr>
                <w:rFonts w:cstheme="minorHAnsi"/>
                <w:b/>
                <w:bCs/>
              </w:rPr>
              <w:t xml:space="preserve"> le premier </w:t>
            </w:r>
            <w:r w:rsidR="00421EF6">
              <w:rPr>
                <w:rFonts w:cstheme="minorHAnsi"/>
                <w:b/>
                <w:bCs/>
              </w:rPr>
              <w:t>m</w:t>
            </w:r>
            <w:r w:rsidRPr="003F17BC">
              <w:rPr>
                <w:rFonts w:cstheme="minorHAnsi"/>
                <w:b/>
                <w:bCs/>
              </w:rPr>
              <w:t>inistre (Bourassa).</w:t>
            </w:r>
            <w:r w:rsidRPr="003F17BC">
              <w:rPr>
                <w:rFonts w:cstheme="minorHAnsi"/>
              </w:rPr>
              <w:t xml:space="preserve">  Lors de </w:t>
            </w:r>
            <w:r>
              <w:rPr>
                <w:rFonts w:cstheme="minorHAnsi"/>
              </w:rPr>
              <w:t>l’</w:t>
            </w:r>
            <w:r w:rsidRPr="003F17BC">
              <w:rPr>
                <w:rFonts w:cstheme="minorHAnsi"/>
              </w:rPr>
              <w:t xml:space="preserve">entretien, </w:t>
            </w:r>
            <w:r>
              <w:rPr>
                <w:rFonts w:cstheme="minorHAnsi"/>
              </w:rPr>
              <w:t xml:space="preserve">Bourassa </w:t>
            </w:r>
            <w:r w:rsidRPr="003F17BC">
              <w:rPr>
                <w:rFonts w:cstheme="minorHAnsi"/>
              </w:rPr>
              <w:t>laiss</w:t>
            </w:r>
            <w:r w:rsidR="004A4E1F">
              <w:rPr>
                <w:rFonts w:cstheme="minorHAnsi"/>
              </w:rPr>
              <w:t>e</w:t>
            </w:r>
            <w:r>
              <w:rPr>
                <w:rFonts w:cstheme="minorHAnsi"/>
              </w:rPr>
              <w:t xml:space="preserve"> </w:t>
            </w:r>
            <w:r w:rsidRPr="003F17BC">
              <w:rPr>
                <w:rFonts w:cstheme="minorHAnsi"/>
              </w:rPr>
              <w:t>entendre une reconnaissance imminente des OCASSS</w:t>
            </w:r>
            <w:r>
              <w:rPr>
                <w:rStyle w:val="Appelnotedebasdep"/>
                <w:rFonts w:cstheme="minorHAnsi"/>
              </w:rPr>
              <w:footnoteReference w:id="8"/>
            </w:r>
            <w:r w:rsidRPr="003F17BC">
              <w:rPr>
                <w:rFonts w:cstheme="minorHAnsi"/>
              </w:rPr>
              <w:t>.</w:t>
            </w:r>
            <w:r w:rsidRPr="003F17BC">
              <w:rPr>
                <w:rFonts w:cstheme="minorHAnsi"/>
                <w:b/>
                <w:bCs/>
              </w:rPr>
              <w:t xml:space="preserve"> </w:t>
            </w:r>
            <w:r>
              <w:rPr>
                <w:rFonts w:cstheme="minorHAnsi"/>
                <w:b/>
                <w:bCs/>
              </w:rPr>
              <w:t xml:space="preserve">À noter : </w:t>
            </w:r>
            <w:r w:rsidRPr="00962F28">
              <w:rPr>
                <w:rFonts w:cstheme="minorHAnsi"/>
              </w:rPr>
              <w:t>c’est la seule fois dans l’histoire qu’une délégation du communautaire autonome rencontr</w:t>
            </w:r>
            <w:r w:rsidR="002C1FD8">
              <w:rPr>
                <w:rFonts w:cstheme="minorHAnsi"/>
              </w:rPr>
              <w:t>e</w:t>
            </w:r>
            <w:r w:rsidRPr="00962F28">
              <w:rPr>
                <w:rFonts w:cstheme="minorHAnsi"/>
              </w:rPr>
              <w:t xml:space="preserve"> un </w:t>
            </w:r>
            <w:r w:rsidR="004A4E1F">
              <w:rPr>
                <w:rFonts w:cstheme="minorHAnsi"/>
              </w:rPr>
              <w:t>p</w:t>
            </w:r>
            <w:r w:rsidRPr="00962F28">
              <w:rPr>
                <w:rFonts w:cstheme="minorHAnsi"/>
              </w:rPr>
              <w:t xml:space="preserve">remier ministre </w:t>
            </w:r>
            <w:r w:rsidRPr="00962F28">
              <w:rPr>
                <w:rFonts w:cstheme="minorHAnsi"/>
                <w:b/>
                <w:bCs/>
              </w:rPr>
              <w:t xml:space="preserve">à </w:t>
            </w:r>
            <w:r w:rsidR="00CC2BD8">
              <w:rPr>
                <w:rFonts w:cstheme="minorHAnsi"/>
                <w:b/>
                <w:bCs/>
              </w:rPr>
              <w:t>la demande du communautaire</w:t>
            </w:r>
            <w:r>
              <w:rPr>
                <w:rFonts w:cstheme="minorHAnsi"/>
              </w:rPr>
              <w:t>.</w:t>
            </w:r>
            <w:r>
              <w:rPr>
                <w:rFonts w:cstheme="minorHAnsi"/>
              </w:rPr>
              <w:br/>
            </w:r>
          </w:p>
          <w:p w14:paraId="6A1006A2" w14:textId="66B42C9E" w:rsidR="0026691B" w:rsidRPr="003F17BC" w:rsidRDefault="0026691B" w:rsidP="0010666D">
            <w:pPr>
              <w:pStyle w:val="Paragraphedeliste"/>
              <w:numPr>
                <w:ilvl w:val="0"/>
                <w:numId w:val="8"/>
              </w:numPr>
              <w:tabs>
                <w:tab w:val="left" w:pos="817"/>
              </w:tabs>
              <w:rPr>
                <w:rFonts w:cstheme="minorHAnsi"/>
                <w:b/>
                <w:bCs/>
                <w:noProof/>
              </w:rPr>
            </w:pPr>
            <w:r w:rsidRPr="003F17BC">
              <w:rPr>
                <w:rFonts w:cstheme="minorHAnsi"/>
              </w:rPr>
              <w:t>La COCQ s</w:t>
            </w:r>
            <w:r w:rsidR="004A4E1F">
              <w:rPr>
                <w:rFonts w:cstheme="minorHAnsi"/>
              </w:rPr>
              <w:t>e</w:t>
            </w:r>
            <w:r w:rsidRPr="003F17BC">
              <w:rPr>
                <w:rFonts w:cstheme="minorHAnsi"/>
              </w:rPr>
              <w:t xml:space="preserve"> dissout à la suite de l’action </w:t>
            </w:r>
            <w:r w:rsidRPr="003F17BC">
              <w:rPr>
                <w:rFonts w:cstheme="minorHAnsi"/>
                <w:i/>
                <w:iCs/>
              </w:rPr>
              <w:t>Nous reconnaissez-vous</w:t>
            </w:r>
            <w:r w:rsidRPr="005A505D">
              <w:rPr>
                <w:rFonts w:cstheme="minorHAnsi"/>
              </w:rPr>
              <w:t xml:space="preserve">.  </w:t>
            </w:r>
            <w:r w:rsidR="004A4E1F">
              <w:rPr>
                <w:rFonts w:cstheme="minorHAnsi"/>
              </w:rPr>
              <w:t xml:space="preserve">Elle est </w:t>
            </w:r>
            <w:r w:rsidRPr="005A505D">
              <w:rPr>
                <w:rFonts w:cstheme="minorHAnsi"/>
              </w:rPr>
              <w:t>remplacé</w:t>
            </w:r>
            <w:r w:rsidR="004A4E1F">
              <w:rPr>
                <w:rFonts w:cstheme="minorHAnsi"/>
              </w:rPr>
              <w:t>e</w:t>
            </w:r>
            <w:r>
              <w:rPr>
                <w:rFonts w:cstheme="minorHAnsi"/>
                <w:i/>
                <w:iCs/>
              </w:rPr>
              <w:t xml:space="preserve"> </w:t>
            </w:r>
            <w:r w:rsidRPr="003F17BC">
              <w:rPr>
                <w:rFonts w:cstheme="minorHAnsi"/>
              </w:rPr>
              <w:t>par la « Table des 27 » (aujourd’hui la TRPOCB</w:t>
            </w:r>
            <w:r>
              <w:rPr>
                <w:rStyle w:val="Appelnotedebasdep"/>
                <w:rFonts w:cstheme="minorHAnsi"/>
              </w:rPr>
              <w:footnoteReference w:id="9"/>
            </w:r>
            <w:r>
              <w:rPr>
                <w:rFonts w:cstheme="minorHAnsi"/>
              </w:rPr>
              <w:t>)</w:t>
            </w:r>
            <w:r w:rsidRPr="003F17BC">
              <w:rPr>
                <w:rFonts w:cstheme="minorHAnsi"/>
              </w:rPr>
              <w:t xml:space="preserve"> – du secteur OCASSS).</w:t>
            </w:r>
          </w:p>
        </w:tc>
      </w:tr>
      <w:tr w:rsidR="0026691B" w:rsidRPr="00D13533" w14:paraId="276735C4" w14:textId="4A616189" w:rsidTr="007D0ACC">
        <w:tc>
          <w:tcPr>
            <w:tcW w:w="567" w:type="dxa"/>
          </w:tcPr>
          <w:p w14:paraId="77DC87EF" w14:textId="77777777" w:rsidR="0026691B" w:rsidRPr="0033025E" w:rsidRDefault="0026691B" w:rsidP="0010666D">
            <w:pPr>
              <w:pStyle w:val="Paragraphedeliste"/>
              <w:numPr>
                <w:ilvl w:val="0"/>
                <w:numId w:val="26"/>
              </w:numPr>
              <w:tabs>
                <w:tab w:val="left" w:pos="817"/>
              </w:tabs>
              <w:jc w:val="center"/>
              <w:rPr>
                <w:rFonts w:ascii="Arial" w:hAnsi="Arial" w:cs="Arial"/>
              </w:rPr>
            </w:pPr>
          </w:p>
        </w:tc>
        <w:tc>
          <w:tcPr>
            <w:tcW w:w="1985" w:type="dxa"/>
            <w:tcBorders>
              <w:top w:val="single" w:sz="4" w:space="0" w:color="auto"/>
            </w:tcBorders>
            <w:shd w:val="clear" w:color="auto" w:fill="DEEAF6" w:themeFill="accent5" w:themeFillTint="33"/>
          </w:tcPr>
          <w:p w14:paraId="1080F735" w14:textId="65B67366" w:rsidR="0026691B" w:rsidRPr="00323265" w:rsidRDefault="0026691B" w:rsidP="001400EA">
            <w:pPr>
              <w:tabs>
                <w:tab w:val="left" w:pos="817"/>
              </w:tabs>
              <w:jc w:val="center"/>
              <w:rPr>
                <w:rFonts w:cstheme="minorHAnsi"/>
                <w:sz w:val="20"/>
                <w:szCs w:val="20"/>
              </w:rPr>
            </w:pPr>
            <w:r w:rsidRPr="00323265">
              <w:rPr>
                <w:rFonts w:cstheme="minorHAnsi"/>
                <w:sz w:val="20"/>
                <w:szCs w:val="20"/>
              </w:rPr>
              <w:t xml:space="preserve">Les années 90 en survol </w:t>
            </w:r>
          </w:p>
          <w:p w14:paraId="7A5A8F89" w14:textId="77777777" w:rsidR="0026691B" w:rsidRPr="00323265" w:rsidRDefault="0026691B" w:rsidP="001400EA">
            <w:pPr>
              <w:tabs>
                <w:tab w:val="left" w:pos="817"/>
              </w:tabs>
              <w:jc w:val="center"/>
              <w:rPr>
                <w:rFonts w:cstheme="minorHAnsi"/>
                <w:sz w:val="20"/>
                <w:szCs w:val="20"/>
              </w:rPr>
            </w:pPr>
          </w:p>
          <w:p w14:paraId="7BE5D439" w14:textId="77777777" w:rsidR="0026691B" w:rsidRDefault="0026691B" w:rsidP="001400EA">
            <w:pPr>
              <w:tabs>
                <w:tab w:val="left" w:pos="817"/>
              </w:tabs>
              <w:jc w:val="center"/>
              <w:rPr>
                <w:rFonts w:cstheme="minorHAnsi"/>
                <w:b/>
                <w:bCs/>
              </w:rPr>
            </w:pPr>
            <w:r w:rsidRPr="00323265">
              <w:rPr>
                <w:rFonts w:cstheme="minorHAnsi"/>
                <w:b/>
                <w:bCs/>
              </w:rPr>
              <w:t>Expansion du communautaire</w:t>
            </w:r>
          </w:p>
          <w:p w14:paraId="15AEC55D" w14:textId="77777777" w:rsidR="00FF7D2C" w:rsidRPr="00323265" w:rsidRDefault="00FF7D2C" w:rsidP="001400EA">
            <w:pPr>
              <w:tabs>
                <w:tab w:val="left" w:pos="817"/>
              </w:tabs>
              <w:jc w:val="center"/>
              <w:rPr>
                <w:rFonts w:cstheme="minorHAnsi"/>
                <w:b/>
                <w:bCs/>
              </w:rPr>
            </w:pPr>
          </w:p>
          <w:p w14:paraId="461F2A1A" w14:textId="75894725" w:rsidR="0026691B" w:rsidRPr="00323265" w:rsidRDefault="0026691B" w:rsidP="0010666D">
            <w:pPr>
              <w:pStyle w:val="Paragraphedeliste"/>
              <w:numPr>
                <w:ilvl w:val="0"/>
                <w:numId w:val="9"/>
              </w:numPr>
              <w:tabs>
                <w:tab w:val="left" w:pos="817"/>
              </w:tabs>
              <w:rPr>
                <w:rFonts w:cstheme="minorHAnsi"/>
                <w:sz w:val="20"/>
                <w:szCs w:val="20"/>
              </w:rPr>
            </w:pPr>
            <w:r w:rsidRPr="00323265">
              <w:rPr>
                <w:rFonts w:cstheme="minorHAnsi"/>
                <w:b/>
                <w:bCs/>
                <w:sz w:val="20"/>
                <w:szCs w:val="20"/>
              </w:rPr>
              <w:t>« Populaire »</w:t>
            </w:r>
            <w:r w:rsidRPr="00323265">
              <w:rPr>
                <w:rFonts w:cstheme="minorHAnsi"/>
                <w:sz w:val="20"/>
                <w:szCs w:val="20"/>
              </w:rPr>
              <w:t xml:space="preserve"> remplacé par </w:t>
            </w:r>
            <w:r w:rsidRPr="00323265">
              <w:rPr>
                <w:rFonts w:cstheme="minorHAnsi"/>
                <w:b/>
                <w:bCs/>
                <w:sz w:val="20"/>
                <w:szCs w:val="20"/>
              </w:rPr>
              <w:t>« communautaire »</w:t>
            </w:r>
            <w:r w:rsidRPr="00323265">
              <w:rPr>
                <w:rFonts w:cstheme="minorHAnsi"/>
                <w:sz w:val="20"/>
                <w:szCs w:val="20"/>
              </w:rPr>
              <w:br/>
            </w:r>
            <w:r w:rsidRPr="00323265">
              <w:rPr>
                <w:rFonts w:cstheme="minorHAnsi"/>
                <w:sz w:val="20"/>
                <w:szCs w:val="20"/>
              </w:rPr>
              <w:br/>
            </w:r>
            <w:r w:rsidRPr="00323265">
              <w:rPr>
                <w:rFonts w:cstheme="minorHAnsi"/>
                <w:sz w:val="20"/>
                <w:szCs w:val="20"/>
              </w:rPr>
              <w:br/>
            </w:r>
            <w:r w:rsidRPr="00323265">
              <w:rPr>
                <w:rFonts w:cstheme="minorHAnsi"/>
                <w:sz w:val="20"/>
                <w:szCs w:val="20"/>
              </w:rPr>
              <w:br/>
            </w:r>
            <w:r w:rsidRPr="00323265">
              <w:rPr>
                <w:rFonts w:cstheme="minorHAnsi"/>
                <w:sz w:val="20"/>
                <w:szCs w:val="20"/>
              </w:rPr>
              <w:br/>
            </w:r>
            <w:r w:rsidRPr="00323265">
              <w:rPr>
                <w:rFonts w:cstheme="minorHAnsi"/>
                <w:sz w:val="20"/>
                <w:szCs w:val="20"/>
              </w:rPr>
              <w:br/>
            </w:r>
          </w:p>
          <w:p w14:paraId="03CE09F9" w14:textId="722457E3" w:rsidR="0026691B" w:rsidRPr="00323265" w:rsidRDefault="0026691B" w:rsidP="0010666D">
            <w:pPr>
              <w:pStyle w:val="Paragraphedeliste"/>
              <w:numPr>
                <w:ilvl w:val="0"/>
                <w:numId w:val="9"/>
              </w:numPr>
              <w:tabs>
                <w:tab w:val="left" w:pos="817"/>
              </w:tabs>
              <w:rPr>
                <w:rFonts w:cstheme="minorHAnsi"/>
                <w:sz w:val="20"/>
                <w:szCs w:val="20"/>
              </w:rPr>
            </w:pPr>
            <w:r w:rsidRPr="007A1F47">
              <w:rPr>
                <w:rFonts w:cstheme="minorHAnsi"/>
                <w:sz w:val="20"/>
                <w:szCs w:val="20"/>
              </w:rPr>
              <w:t>Groupes communautaires</w:t>
            </w:r>
            <w:r>
              <w:rPr>
                <w:rFonts w:cstheme="minorHAnsi"/>
                <w:b/>
                <w:bCs/>
                <w:sz w:val="20"/>
                <w:szCs w:val="20"/>
              </w:rPr>
              <w:t xml:space="preserve"> </w:t>
            </w:r>
            <w:r w:rsidRPr="00323265">
              <w:rPr>
                <w:rFonts w:cstheme="minorHAnsi"/>
                <w:b/>
                <w:bCs/>
                <w:sz w:val="20"/>
                <w:szCs w:val="20"/>
              </w:rPr>
              <w:t>d’employabilité</w:t>
            </w:r>
            <w:r w:rsidRPr="00323265">
              <w:rPr>
                <w:rFonts w:cstheme="minorHAnsi"/>
                <w:sz w:val="20"/>
                <w:szCs w:val="20"/>
              </w:rPr>
              <w:t xml:space="preserve"> </w:t>
            </w:r>
          </w:p>
          <w:p w14:paraId="064CB6B8" w14:textId="087CCD3B" w:rsidR="0026691B" w:rsidRPr="00323265" w:rsidRDefault="0026691B" w:rsidP="009C09D6">
            <w:pPr>
              <w:tabs>
                <w:tab w:val="left" w:pos="817"/>
              </w:tabs>
              <w:rPr>
                <w:rFonts w:cstheme="minorHAnsi"/>
                <w:sz w:val="20"/>
                <w:szCs w:val="20"/>
              </w:rPr>
            </w:pPr>
          </w:p>
          <w:p w14:paraId="36DA04A9" w14:textId="64F19205" w:rsidR="0026691B" w:rsidRPr="00323265" w:rsidRDefault="0026691B" w:rsidP="009C09D6">
            <w:pPr>
              <w:tabs>
                <w:tab w:val="left" w:pos="817"/>
              </w:tabs>
              <w:rPr>
                <w:rFonts w:cstheme="minorHAnsi"/>
                <w:sz w:val="20"/>
                <w:szCs w:val="20"/>
              </w:rPr>
            </w:pPr>
          </w:p>
          <w:p w14:paraId="227BC6B9" w14:textId="0183792F" w:rsidR="0026691B" w:rsidRPr="00323265" w:rsidRDefault="0026691B" w:rsidP="009C09D6">
            <w:pPr>
              <w:tabs>
                <w:tab w:val="left" w:pos="817"/>
              </w:tabs>
              <w:rPr>
                <w:rFonts w:cstheme="minorHAnsi"/>
                <w:sz w:val="20"/>
                <w:szCs w:val="20"/>
              </w:rPr>
            </w:pPr>
          </w:p>
          <w:p w14:paraId="2BCCA89D" w14:textId="656D4CC6" w:rsidR="0026691B" w:rsidRPr="00323265" w:rsidRDefault="0026691B" w:rsidP="009C09D6">
            <w:pPr>
              <w:tabs>
                <w:tab w:val="left" w:pos="817"/>
              </w:tabs>
              <w:rPr>
                <w:rFonts w:cstheme="minorHAnsi"/>
                <w:sz w:val="20"/>
                <w:szCs w:val="20"/>
              </w:rPr>
            </w:pPr>
          </w:p>
          <w:p w14:paraId="2D27470C" w14:textId="56DD63EF" w:rsidR="0026691B" w:rsidRPr="00323265" w:rsidRDefault="0026691B" w:rsidP="009C09D6">
            <w:pPr>
              <w:tabs>
                <w:tab w:val="left" w:pos="817"/>
              </w:tabs>
              <w:rPr>
                <w:rFonts w:cstheme="minorHAnsi"/>
                <w:sz w:val="20"/>
                <w:szCs w:val="20"/>
              </w:rPr>
            </w:pPr>
          </w:p>
          <w:p w14:paraId="064FBA18" w14:textId="3BA2DE45" w:rsidR="0026691B" w:rsidRPr="00323265" w:rsidRDefault="0026691B" w:rsidP="009C09D6">
            <w:pPr>
              <w:tabs>
                <w:tab w:val="left" w:pos="817"/>
              </w:tabs>
              <w:rPr>
                <w:rFonts w:cstheme="minorHAnsi"/>
                <w:sz w:val="20"/>
                <w:szCs w:val="20"/>
              </w:rPr>
            </w:pPr>
          </w:p>
          <w:p w14:paraId="7235D5B4" w14:textId="16545606" w:rsidR="0026691B" w:rsidRPr="00323265" w:rsidRDefault="0026691B" w:rsidP="009C09D6">
            <w:pPr>
              <w:tabs>
                <w:tab w:val="left" w:pos="817"/>
              </w:tabs>
              <w:rPr>
                <w:rFonts w:cstheme="minorHAnsi"/>
                <w:sz w:val="20"/>
                <w:szCs w:val="20"/>
              </w:rPr>
            </w:pPr>
          </w:p>
          <w:p w14:paraId="3C74F2EE" w14:textId="6D986AA0" w:rsidR="0026691B" w:rsidRPr="00323265" w:rsidRDefault="0026691B" w:rsidP="009C09D6">
            <w:pPr>
              <w:tabs>
                <w:tab w:val="left" w:pos="817"/>
              </w:tabs>
              <w:rPr>
                <w:rFonts w:cstheme="minorHAnsi"/>
                <w:sz w:val="20"/>
                <w:szCs w:val="20"/>
              </w:rPr>
            </w:pPr>
          </w:p>
          <w:p w14:paraId="0B3F77FC" w14:textId="1CEABBC4" w:rsidR="0026691B" w:rsidRDefault="0026691B" w:rsidP="009C09D6">
            <w:pPr>
              <w:tabs>
                <w:tab w:val="left" w:pos="817"/>
              </w:tabs>
              <w:rPr>
                <w:rFonts w:cstheme="minorHAnsi"/>
                <w:sz w:val="20"/>
                <w:szCs w:val="20"/>
              </w:rPr>
            </w:pPr>
          </w:p>
          <w:p w14:paraId="10B01B58" w14:textId="77777777" w:rsidR="004007B7" w:rsidRDefault="004007B7" w:rsidP="009C09D6">
            <w:pPr>
              <w:tabs>
                <w:tab w:val="left" w:pos="817"/>
              </w:tabs>
              <w:rPr>
                <w:rFonts w:cstheme="minorHAnsi"/>
                <w:sz w:val="20"/>
                <w:szCs w:val="20"/>
              </w:rPr>
            </w:pPr>
          </w:p>
          <w:p w14:paraId="11EC68BD" w14:textId="77777777" w:rsidR="004007B7" w:rsidRPr="00323265" w:rsidRDefault="004007B7" w:rsidP="009C09D6">
            <w:pPr>
              <w:tabs>
                <w:tab w:val="left" w:pos="817"/>
              </w:tabs>
              <w:rPr>
                <w:rFonts w:cstheme="minorHAnsi"/>
                <w:sz w:val="20"/>
                <w:szCs w:val="20"/>
              </w:rPr>
            </w:pPr>
          </w:p>
          <w:p w14:paraId="20441D0E" w14:textId="5E301629" w:rsidR="0026691B" w:rsidRPr="00323265" w:rsidRDefault="0026691B" w:rsidP="00C31BCA">
            <w:pPr>
              <w:tabs>
                <w:tab w:val="left" w:pos="817"/>
              </w:tabs>
              <w:jc w:val="center"/>
              <w:rPr>
                <w:rFonts w:cstheme="minorHAnsi"/>
                <w:sz w:val="20"/>
                <w:szCs w:val="20"/>
              </w:rPr>
            </w:pPr>
            <w:r w:rsidRPr="00323265">
              <w:rPr>
                <w:rFonts w:cstheme="minorHAnsi"/>
                <w:sz w:val="20"/>
                <w:szCs w:val="20"/>
              </w:rPr>
              <w:t>199</w:t>
            </w:r>
            <w:r>
              <w:rPr>
                <w:rFonts w:cstheme="minorHAnsi"/>
                <w:sz w:val="20"/>
                <w:szCs w:val="20"/>
              </w:rPr>
              <w:t>1</w:t>
            </w:r>
          </w:p>
          <w:p w14:paraId="720A97EB" w14:textId="594A5D81" w:rsidR="0026691B" w:rsidRPr="00323265" w:rsidRDefault="0026691B" w:rsidP="00C31BCA">
            <w:pPr>
              <w:tabs>
                <w:tab w:val="left" w:pos="817"/>
              </w:tabs>
              <w:jc w:val="center"/>
              <w:rPr>
                <w:rFonts w:cstheme="minorHAnsi"/>
                <w:b/>
                <w:bCs/>
              </w:rPr>
            </w:pPr>
            <w:r w:rsidRPr="00323265">
              <w:rPr>
                <w:rFonts w:cstheme="minorHAnsi"/>
                <w:b/>
                <w:bCs/>
              </w:rPr>
              <w:t>Loi 120</w:t>
            </w:r>
          </w:p>
          <w:p w14:paraId="5D00F8CC" w14:textId="5C2EB202" w:rsidR="0026691B" w:rsidRPr="00323265" w:rsidRDefault="0026691B" w:rsidP="0010666D">
            <w:pPr>
              <w:pStyle w:val="Paragraphedeliste"/>
              <w:numPr>
                <w:ilvl w:val="0"/>
                <w:numId w:val="15"/>
              </w:numPr>
              <w:tabs>
                <w:tab w:val="left" w:pos="817"/>
              </w:tabs>
              <w:rPr>
                <w:rFonts w:cstheme="minorHAnsi"/>
                <w:sz w:val="20"/>
                <w:szCs w:val="20"/>
              </w:rPr>
            </w:pPr>
            <w:r w:rsidRPr="00323265">
              <w:rPr>
                <w:rFonts w:cstheme="minorHAnsi"/>
                <w:b/>
                <w:bCs/>
                <w:sz w:val="20"/>
                <w:szCs w:val="20"/>
              </w:rPr>
              <w:t xml:space="preserve">Reconnait </w:t>
            </w:r>
            <w:r w:rsidRPr="00323265">
              <w:rPr>
                <w:rFonts w:cstheme="minorHAnsi"/>
                <w:sz w:val="20"/>
                <w:szCs w:val="20"/>
              </w:rPr>
              <w:t>l’</w:t>
            </w:r>
            <w:r>
              <w:rPr>
                <w:rFonts w:cstheme="minorHAnsi"/>
                <w:sz w:val="20"/>
                <w:szCs w:val="20"/>
              </w:rPr>
              <w:t>apport</w:t>
            </w:r>
            <w:r w:rsidRPr="00323265">
              <w:rPr>
                <w:rFonts w:cstheme="minorHAnsi"/>
                <w:sz w:val="20"/>
                <w:szCs w:val="20"/>
              </w:rPr>
              <w:t xml:space="preserve"> des </w:t>
            </w:r>
            <w:r w:rsidRPr="00323265">
              <w:rPr>
                <w:rFonts w:cstheme="minorHAnsi"/>
                <w:sz w:val="20"/>
                <w:szCs w:val="20"/>
              </w:rPr>
              <w:lastRenderedPageBreak/>
              <w:t>groupes communautaires</w:t>
            </w:r>
            <w:r>
              <w:rPr>
                <w:rFonts w:cstheme="minorHAnsi"/>
                <w:sz w:val="20"/>
                <w:szCs w:val="20"/>
              </w:rPr>
              <w:t xml:space="preserve"> à la population</w:t>
            </w:r>
          </w:p>
          <w:p w14:paraId="34BECA3E" w14:textId="3496BD74" w:rsidR="0026691B" w:rsidRPr="007A1F47" w:rsidRDefault="0026691B" w:rsidP="007A1F47">
            <w:pPr>
              <w:tabs>
                <w:tab w:val="left" w:pos="817"/>
              </w:tabs>
              <w:rPr>
                <w:rFonts w:cstheme="minorHAnsi"/>
              </w:rPr>
            </w:pPr>
            <w:r w:rsidRPr="007A1F47">
              <w:rPr>
                <w:rFonts w:cstheme="minorHAnsi"/>
              </w:rPr>
              <w:br/>
            </w:r>
          </w:p>
          <w:p w14:paraId="02A443E2" w14:textId="6084842F" w:rsidR="0026691B" w:rsidRDefault="0026691B" w:rsidP="00323265">
            <w:pPr>
              <w:tabs>
                <w:tab w:val="left" w:pos="817"/>
              </w:tabs>
              <w:rPr>
                <w:rFonts w:cstheme="minorHAnsi"/>
              </w:rPr>
            </w:pPr>
          </w:p>
          <w:p w14:paraId="56CFE19B" w14:textId="000ECBAF" w:rsidR="0026691B" w:rsidRDefault="0026691B" w:rsidP="00323265">
            <w:pPr>
              <w:tabs>
                <w:tab w:val="left" w:pos="817"/>
              </w:tabs>
              <w:rPr>
                <w:rFonts w:cstheme="minorHAnsi"/>
              </w:rPr>
            </w:pPr>
          </w:p>
          <w:p w14:paraId="1FADF394" w14:textId="77777777" w:rsidR="00FF7D2C" w:rsidRDefault="00FF7D2C" w:rsidP="00323265">
            <w:pPr>
              <w:tabs>
                <w:tab w:val="left" w:pos="817"/>
              </w:tabs>
              <w:rPr>
                <w:rFonts w:cstheme="minorHAnsi"/>
              </w:rPr>
            </w:pPr>
          </w:p>
          <w:p w14:paraId="33D44F04" w14:textId="77777777" w:rsidR="00B26B6A" w:rsidRDefault="00B26B6A" w:rsidP="00323265">
            <w:pPr>
              <w:tabs>
                <w:tab w:val="left" w:pos="817"/>
              </w:tabs>
              <w:rPr>
                <w:rFonts w:cstheme="minorHAnsi"/>
              </w:rPr>
            </w:pPr>
          </w:p>
          <w:p w14:paraId="4EC1608A" w14:textId="77777777" w:rsidR="00B26B6A" w:rsidRDefault="00B26B6A" w:rsidP="00323265">
            <w:pPr>
              <w:tabs>
                <w:tab w:val="left" w:pos="817"/>
              </w:tabs>
              <w:rPr>
                <w:rFonts w:cstheme="minorHAnsi"/>
              </w:rPr>
            </w:pPr>
          </w:p>
          <w:p w14:paraId="55030606" w14:textId="37B759F0" w:rsidR="0026691B" w:rsidRPr="00323265" w:rsidRDefault="0026691B" w:rsidP="0010666D">
            <w:pPr>
              <w:pStyle w:val="Paragraphedeliste"/>
              <w:numPr>
                <w:ilvl w:val="0"/>
                <w:numId w:val="15"/>
              </w:numPr>
              <w:tabs>
                <w:tab w:val="left" w:pos="817"/>
              </w:tabs>
              <w:rPr>
                <w:rFonts w:cstheme="minorHAnsi"/>
              </w:rPr>
            </w:pPr>
            <w:r w:rsidRPr="00323265">
              <w:rPr>
                <w:rFonts w:cstheme="minorHAnsi"/>
              </w:rPr>
              <w:t xml:space="preserve">Parachève la </w:t>
            </w:r>
            <w:r w:rsidRPr="00323265">
              <w:rPr>
                <w:rFonts w:cstheme="minorHAnsi"/>
                <w:b/>
                <w:bCs/>
              </w:rPr>
              <w:t>régionalisation</w:t>
            </w:r>
            <w:r w:rsidRPr="00323265">
              <w:rPr>
                <w:rFonts w:cstheme="minorHAnsi"/>
              </w:rPr>
              <w:t xml:space="preserve"> du MSSS;</w:t>
            </w:r>
          </w:p>
          <w:p w14:paraId="430A37BC" w14:textId="2B41BFA7" w:rsidR="0026691B" w:rsidRPr="00323265" w:rsidRDefault="0026691B" w:rsidP="0010666D">
            <w:pPr>
              <w:pStyle w:val="Paragraphedeliste"/>
              <w:numPr>
                <w:ilvl w:val="0"/>
                <w:numId w:val="15"/>
              </w:numPr>
              <w:tabs>
                <w:tab w:val="left" w:pos="817"/>
              </w:tabs>
              <w:rPr>
                <w:rFonts w:cstheme="minorHAnsi"/>
              </w:rPr>
            </w:pPr>
            <w:r w:rsidRPr="00323265">
              <w:rPr>
                <w:rFonts w:cstheme="minorHAnsi"/>
              </w:rPr>
              <w:t>Régionalise le PSOC</w:t>
            </w:r>
          </w:p>
          <w:p w14:paraId="09568DCB" w14:textId="3A6E8BAD" w:rsidR="0026691B" w:rsidRPr="00072236" w:rsidRDefault="0026691B" w:rsidP="0010666D">
            <w:pPr>
              <w:pStyle w:val="Paragraphedeliste"/>
              <w:numPr>
                <w:ilvl w:val="0"/>
                <w:numId w:val="15"/>
              </w:numPr>
              <w:tabs>
                <w:tab w:val="left" w:pos="817"/>
              </w:tabs>
              <w:rPr>
                <w:rFonts w:cstheme="minorHAnsi"/>
              </w:rPr>
            </w:pPr>
            <w:r w:rsidRPr="00323265">
              <w:rPr>
                <w:rFonts w:cstheme="minorHAnsi"/>
              </w:rPr>
              <w:t>Oblige les Régies régionales d’avoir un vis-à-vis du communautaire (les TROC)</w:t>
            </w:r>
          </w:p>
          <w:p w14:paraId="5BFD7D48" w14:textId="26BC1697" w:rsidR="0026691B" w:rsidRDefault="0026691B" w:rsidP="007A1F47">
            <w:pPr>
              <w:tabs>
                <w:tab w:val="left" w:pos="817"/>
              </w:tabs>
              <w:rPr>
                <w:rFonts w:cstheme="minorHAnsi"/>
              </w:rPr>
            </w:pPr>
          </w:p>
          <w:p w14:paraId="18BB53C2" w14:textId="063DB2A1" w:rsidR="0026691B" w:rsidRPr="00853A19" w:rsidRDefault="0026691B" w:rsidP="007A1F47">
            <w:pPr>
              <w:tabs>
                <w:tab w:val="left" w:pos="817"/>
              </w:tabs>
              <w:rPr>
                <w:rFonts w:cstheme="minorHAnsi"/>
                <w:sz w:val="20"/>
                <w:szCs w:val="20"/>
              </w:rPr>
            </w:pPr>
            <w:r w:rsidRPr="00853A19">
              <w:rPr>
                <w:rFonts w:cstheme="minorHAnsi"/>
                <w:sz w:val="20"/>
                <w:szCs w:val="20"/>
              </w:rPr>
              <w:t>(à la fin des années 90)</w:t>
            </w:r>
          </w:p>
          <w:p w14:paraId="07FA6D69" w14:textId="5B9F6DDF" w:rsidR="0026691B" w:rsidRDefault="0026691B" w:rsidP="007A1F47">
            <w:pPr>
              <w:tabs>
                <w:tab w:val="left" w:pos="817"/>
              </w:tabs>
              <w:jc w:val="center"/>
              <w:rPr>
                <w:rFonts w:cstheme="minorHAnsi"/>
                <w:b/>
                <w:bCs/>
              </w:rPr>
            </w:pPr>
            <w:r w:rsidRPr="007A1F47">
              <w:rPr>
                <w:rFonts w:cstheme="minorHAnsi"/>
                <w:b/>
                <w:bCs/>
              </w:rPr>
              <w:t>Patinoire régionale d’ACA</w:t>
            </w:r>
          </w:p>
          <w:p w14:paraId="0E46E50C" w14:textId="17A60703" w:rsidR="0026691B" w:rsidRPr="00853300" w:rsidRDefault="0026691B" w:rsidP="007A1F47">
            <w:pPr>
              <w:tabs>
                <w:tab w:val="left" w:pos="817"/>
              </w:tabs>
              <w:jc w:val="center"/>
              <w:rPr>
                <w:rFonts w:cstheme="minorHAnsi"/>
              </w:rPr>
            </w:pPr>
            <w:r w:rsidRPr="00853300">
              <w:rPr>
                <w:rFonts w:cstheme="minorHAnsi"/>
              </w:rPr>
              <w:t>Tables régionales ÉPA</w:t>
            </w:r>
          </w:p>
          <w:p w14:paraId="2900F5D8" w14:textId="4C54F737" w:rsidR="0026691B" w:rsidRPr="00853300" w:rsidRDefault="0026691B" w:rsidP="007A1F47">
            <w:pPr>
              <w:tabs>
                <w:tab w:val="left" w:pos="817"/>
              </w:tabs>
              <w:jc w:val="center"/>
              <w:rPr>
                <w:rFonts w:cstheme="minorHAnsi"/>
              </w:rPr>
            </w:pPr>
            <w:r w:rsidRPr="00853300">
              <w:rPr>
                <w:rFonts w:cstheme="minorHAnsi"/>
              </w:rPr>
              <w:t>TROC (Loi 120)</w:t>
            </w:r>
          </w:p>
          <w:p w14:paraId="729CD716" w14:textId="06DAFBD3" w:rsidR="0026691B" w:rsidRPr="00853300" w:rsidRDefault="0026691B" w:rsidP="007A1F47">
            <w:pPr>
              <w:tabs>
                <w:tab w:val="left" w:pos="817"/>
              </w:tabs>
              <w:jc w:val="center"/>
              <w:rPr>
                <w:rFonts w:cstheme="minorHAnsi"/>
              </w:rPr>
            </w:pPr>
            <w:r w:rsidRPr="00853300">
              <w:rPr>
                <w:rFonts w:cstheme="minorHAnsi"/>
              </w:rPr>
              <w:t>Tables régionales des groupes de femmes</w:t>
            </w:r>
          </w:p>
          <w:p w14:paraId="19FB7A76" w14:textId="021AF0EF" w:rsidR="0026691B" w:rsidRPr="00853300" w:rsidRDefault="0026691B" w:rsidP="007A1F47">
            <w:pPr>
              <w:tabs>
                <w:tab w:val="left" w:pos="817"/>
              </w:tabs>
              <w:jc w:val="center"/>
              <w:rPr>
                <w:rFonts w:cstheme="minorHAnsi"/>
              </w:rPr>
            </w:pPr>
            <w:r w:rsidRPr="00853300">
              <w:rPr>
                <w:rFonts w:cstheme="minorHAnsi"/>
              </w:rPr>
              <w:t>Multiplication des CDC (Chevrette)</w:t>
            </w:r>
          </w:p>
          <w:p w14:paraId="5E99BB1E" w14:textId="4AAC53E1" w:rsidR="0026691B" w:rsidRPr="00853300" w:rsidRDefault="0026691B" w:rsidP="007A1F47">
            <w:pPr>
              <w:tabs>
                <w:tab w:val="left" w:pos="817"/>
              </w:tabs>
              <w:jc w:val="center"/>
              <w:rPr>
                <w:rFonts w:cstheme="minorHAnsi"/>
              </w:rPr>
            </w:pPr>
          </w:p>
          <w:p w14:paraId="501AB162" w14:textId="05A39634" w:rsidR="0026691B" w:rsidRDefault="0026691B" w:rsidP="007A1F47">
            <w:pPr>
              <w:tabs>
                <w:tab w:val="left" w:pos="817"/>
              </w:tabs>
              <w:jc w:val="center"/>
              <w:rPr>
                <w:rFonts w:cstheme="minorHAnsi"/>
                <w:b/>
                <w:bCs/>
              </w:rPr>
            </w:pPr>
            <w:r>
              <w:rPr>
                <w:rFonts w:cstheme="minorHAnsi"/>
                <w:b/>
                <w:bCs/>
              </w:rPr>
              <w:t xml:space="preserve">Au début des années 90, les tables régionales en ÉPA sont quasiment seules </w:t>
            </w:r>
            <w:r>
              <w:rPr>
                <w:rFonts w:cstheme="minorHAnsi"/>
                <w:b/>
                <w:bCs/>
              </w:rPr>
              <w:lastRenderedPageBreak/>
              <w:t>sur la patinoire régionale du communautaire.</w:t>
            </w:r>
          </w:p>
          <w:p w14:paraId="27AA0318" w14:textId="4045661E" w:rsidR="0026691B" w:rsidRDefault="0026691B" w:rsidP="007A1F47">
            <w:pPr>
              <w:tabs>
                <w:tab w:val="left" w:pos="817"/>
              </w:tabs>
              <w:jc w:val="center"/>
              <w:rPr>
                <w:rFonts w:cstheme="minorHAnsi"/>
                <w:b/>
                <w:bCs/>
              </w:rPr>
            </w:pPr>
          </w:p>
          <w:p w14:paraId="30C8AD0D" w14:textId="69E16EA2" w:rsidR="0026691B" w:rsidRPr="00072236" w:rsidRDefault="0026691B" w:rsidP="00072236">
            <w:pPr>
              <w:tabs>
                <w:tab w:val="left" w:pos="817"/>
              </w:tabs>
              <w:jc w:val="center"/>
              <w:rPr>
                <w:rFonts w:cstheme="minorHAnsi"/>
                <w:b/>
                <w:bCs/>
              </w:rPr>
            </w:pPr>
            <w:r>
              <w:rPr>
                <w:rFonts w:cstheme="minorHAnsi"/>
                <w:b/>
                <w:bCs/>
              </w:rPr>
              <w:t>A la fin de la décennie, la patinoire est pleine.</w:t>
            </w:r>
          </w:p>
        </w:tc>
        <w:tc>
          <w:tcPr>
            <w:tcW w:w="6804" w:type="dxa"/>
          </w:tcPr>
          <w:p w14:paraId="36E3108A" w14:textId="51DD37D7" w:rsidR="0026691B" w:rsidRPr="003F17BC" w:rsidRDefault="00421EF6" w:rsidP="00071A0C">
            <w:pPr>
              <w:tabs>
                <w:tab w:val="left" w:pos="817"/>
              </w:tabs>
              <w:rPr>
                <w:rFonts w:cstheme="minorHAnsi"/>
              </w:rPr>
            </w:pPr>
            <w:r>
              <w:rPr>
                <w:rFonts w:cstheme="minorHAnsi"/>
              </w:rPr>
              <w:lastRenderedPageBreak/>
              <w:t>Avant d’aller plus loin dans notre histoire, prenons u</w:t>
            </w:r>
            <w:r w:rsidR="0026691B" w:rsidRPr="003F17BC">
              <w:rPr>
                <w:rFonts w:cstheme="minorHAnsi"/>
              </w:rPr>
              <w:t xml:space="preserve">n moment pour </w:t>
            </w:r>
            <w:r w:rsidR="0026691B" w:rsidRPr="003F17BC">
              <w:rPr>
                <w:rFonts w:cstheme="minorHAnsi"/>
                <w:b/>
                <w:bCs/>
              </w:rPr>
              <w:t xml:space="preserve">voir l’état du communautaire </w:t>
            </w:r>
            <w:r w:rsidR="0026691B" w:rsidRPr="003F17BC">
              <w:rPr>
                <w:rFonts w:cstheme="minorHAnsi"/>
              </w:rPr>
              <w:t>au début et à la fin de la décennie</w:t>
            </w:r>
            <w:r w:rsidR="00FF7D2C">
              <w:rPr>
                <w:rFonts w:cstheme="minorHAnsi"/>
              </w:rPr>
              <w:t xml:space="preserve"> 1990</w:t>
            </w:r>
            <w:r w:rsidR="0026691B" w:rsidRPr="003F17BC">
              <w:rPr>
                <w:rFonts w:cstheme="minorHAnsi"/>
              </w:rPr>
              <w:t>.</w:t>
            </w:r>
          </w:p>
          <w:p w14:paraId="577A9C0D" w14:textId="15C18DC5" w:rsidR="0026691B" w:rsidRDefault="0026691B" w:rsidP="00071A0C">
            <w:pPr>
              <w:tabs>
                <w:tab w:val="left" w:pos="817"/>
              </w:tabs>
              <w:rPr>
                <w:rFonts w:cstheme="minorHAnsi"/>
              </w:rPr>
            </w:pPr>
          </w:p>
          <w:p w14:paraId="72772ACD" w14:textId="77777777" w:rsidR="00FF7D2C" w:rsidRPr="003F17BC" w:rsidRDefault="00FF7D2C" w:rsidP="00071A0C">
            <w:pPr>
              <w:tabs>
                <w:tab w:val="left" w:pos="817"/>
              </w:tabs>
              <w:rPr>
                <w:rFonts w:cstheme="minorHAnsi"/>
              </w:rPr>
            </w:pPr>
          </w:p>
          <w:p w14:paraId="6C0594FE" w14:textId="56A41050" w:rsidR="0026691B" w:rsidRPr="004007B7" w:rsidRDefault="0026691B" w:rsidP="0010666D">
            <w:pPr>
              <w:pStyle w:val="Paragraphedeliste"/>
              <w:numPr>
                <w:ilvl w:val="0"/>
                <w:numId w:val="58"/>
              </w:numPr>
              <w:tabs>
                <w:tab w:val="left" w:pos="817"/>
              </w:tabs>
              <w:rPr>
                <w:rFonts w:cstheme="minorHAnsi"/>
              </w:rPr>
            </w:pPr>
            <w:r w:rsidRPr="004007B7">
              <w:rPr>
                <w:rFonts w:cstheme="minorHAnsi"/>
              </w:rPr>
              <w:t>D’abord, parlons des mots. À la fin des années 80, on par</w:t>
            </w:r>
            <w:r w:rsidR="004A4E1F">
              <w:rPr>
                <w:rFonts w:cstheme="minorHAnsi"/>
              </w:rPr>
              <w:t>le</w:t>
            </w:r>
            <w:r w:rsidRPr="004007B7">
              <w:rPr>
                <w:rFonts w:cstheme="minorHAnsi"/>
              </w:rPr>
              <w:t xml:space="preserve"> encore des groupes « </w:t>
            </w:r>
            <w:r w:rsidRPr="004007B7">
              <w:rPr>
                <w:rFonts w:cstheme="minorHAnsi"/>
                <w:b/>
                <w:bCs/>
              </w:rPr>
              <w:t>populaires </w:t>
            </w:r>
            <w:r w:rsidRPr="004007B7">
              <w:rPr>
                <w:rFonts w:cstheme="minorHAnsi"/>
              </w:rPr>
              <w:t>»; à la fin des années 90, on parl</w:t>
            </w:r>
            <w:r w:rsidR="004A4E1F">
              <w:rPr>
                <w:rFonts w:cstheme="minorHAnsi"/>
              </w:rPr>
              <w:t>e</w:t>
            </w:r>
            <w:r w:rsidRPr="004007B7">
              <w:rPr>
                <w:rFonts w:cstheme="minorHAnsi"/>
              </w:rPr>
              <w:t xml:space="preserve"> plutôt des </w:t>
            </w:r>
            <w:r w:rsidR="004A4E1F">
              <w:rPr>
                <w:rFonts w:cstheme="minorHAnsi"/>
              </w:rPr>
              <w:t>organismes</w:t>
            </w:r>
            <w:r w:rsidRPr="004007B7">
              <w:rPr>
                <w:rFonts w:cstheme="minorHAnsi"/>
              </w:rPr>
              <w:t xml:space="preserve"> « </w:t>
            </w:r>
            <w:r w:rsidRPr="004007B7">
              <w:rPr>
                <w:rFonts w:cstheme="minorHAnsi"/>
                <w:b/>
                <w:bCs/>
              </w:rPr>
              <w:t>communautaire</w:t>
            </w:r>
            <w:r w:rsidRPr="004007B7">
              <w:rPr>
                <w:rFonts w:cstheme="minorHAnsi"/>
              </w:rPr>
              <w:t>s » -</w:t>
            </w:r>
          </w:p>
          <w:p w14:paraId="07B6D357" w14:textId="77777777" w:rsidR="00FF7D2C" w:rsidRPr="00072236" w:rsidRDefault="00FF7D2C" w:rsidP="00071A0C">
            <w:pPr>
              <w:tabs>
                <w:tab w:val="left" w:pos="817"/>
              </w:tabs>
              <w:rPr>
                <w:rFonts w:cstheme="minorHAnsi"/>
              </w:rPr>
            </w:pPr>
          </w:p>
          <w:p w14:paraId="2D31BFCC" w14:textId="5E122BAC" w:rsidR="0026691B" w:rsidRPr="00072236" w:rsidRDefault="0026691B" w:rsidP="004007B7">
            <w:pPr>
              <w:tabs>
                <w:tab w:val="left" w:pos="817"/>
              </w:tabs>
              <w:ind w:left="360"/>
              <w:rPr>
                <w:rFonts w:cstheme="minorHAnsi"/>
              </w:rPr>
            </w:pPr>
            <w:r w:rsidRPr="00072236">
              <w:rPr>
                <w:rFonts w:cstheme="minorHAnsi"/>
              </w:rPr>
              <w:t>La différence</w:t>
            </w:r>
            <w:r w:rsidR="00FF7D2C" w:rsidRPr="00072236">
              <w:rPr>
                <w:rFonts w:cstheme="minorHAnsi"/>
              </w:rPr>
              <w:t xml:space="preserve"> entre les deux?   </w:t>
            </w:r>
            <w:r w:rsidRPr="00072236">
              <w:rPr>
                <w:rFonts w:cstheme="minorHAnsi"/>
              </w:rPr>
              <w:t xml:space="preserve">L’ancrage des groupes « populaires » est la </w:t>
            </w:r>
            <w:r w:rsidRPr="00072236">
              <w:rPr>
                <w:rFonts w:cstheme="minorHAnsi"/>
                <w:b/>
                <w:bCs/>
              </w:rPr>
              <w:t>condition économique des gens</w:t>
            </w:r>
            <w:r w:rsidRPr="00072236">
              <w:rPr>
                <w:rFonts w:cstheme="minorHAnsi"/>
              </w:rPr>
              <w:t xml:space="preserve"> (aide-sociale, chômeurs, consommateurs, accidentés); l’ancrage des </w:t>
            </w:r>
            <w:r w:rsidR="004A4E1F">
              <w:rPr>
                <w:rFonts w:cstheme="minorHAnsi"/>
              </w:rPr>
              <w:t xml:space="preserve">organismes </w:t>
            </w:r>
            <w:r w:rsidR="004A4E1F" w:rsidRPr="00072236">
              <w:rPr>
                <w:rFonts w:cstheme="minorHAnsi"/>
              </w:rPr>
              <w:t>«</w:t>
            </w:r>
            <w:r w:rsidRPr="00072236">
              <w:rPr>
                <w:rFonts w:cstheme="minorHAnsi"/>
              </w:rPr>
              <w:t xml:space="preserve"> communautaires » est davantage </w:t>
            </w:r>
            <w:r w:rsidR="004A4E1F" w:rsidRPr="00072236">
              <w:rPr>
                <w:rFonts w:cstheme="minorHAnsi"/>
                <w:b/>
                <w:bCs/>
              </w:rPr>
              <w:t>« populationnel »</w:t>
            </w:r>
            <w:r w:rsidRPr="00072236">
              <w:rPr>
                <w:rFonts w:cstheme="minorHAnsi"/>
              </w:rPr>
              <w:t xml:space="preserve"> (jeunes, personnes handicapées, santé mentale).  </w:t>
            </w:r>
            <w:r w:rsidR="004A4E1F">
              <w:rPr>
                <w:rFonts w:cstheme="minorHAnsi"/>
              </w:rPr>
              <w:t>L</w:t>
            </w:r>
            <w:r w:rsidRPr="00072236">
              <w:rPr>
                <w:rFonts w:cstheme="minorHAnsi"/>
              </w:rPr>
              <w:t>e changement de mots est lié à l’adoption de la Loi 120</w:t>
            </w:r>
            <w:r w:rsidR="00FF7D2C" w:rsidRPr="00072236">
              <w:rPr>
                <w:rFonts w:cstheme="minorHAnsi"/>
              </w:rPr>
              <w:t xml:space="preserve"> dont on parlera tantôt</w:t>
            </w:r>
            <w:r w:rsidRPr="00072236">
              <w:rPr>
                <w:rFonts w:cstheme="minorHAnsi"/>
              </w:rPr>
              <w:t>.</w:t>
            </w:r>
          </w:p>
          <w:p w14:paraId="132D7039" w14:textId="77777777" w:rsidR="00FF7D2C" w:rsidRPr="00072236" w:rsidRDefault="00FF7D2C" w:rsidP="00071A0C">
            <w:pPr>
              <w:tabs>
                <w:tab w:val="left" w:pos="817"/>
              </w:tabs>
              <w:rPr>
                <w:rFonts w:cstheme="minorHAnsi"/>
              </w:rPr>
            </w:pPr>
          </w:p>
          <w:p w14:paraId="7E3F6B13" w14:textId="602AC7E1" w:rsidR="0026691B" w:rsidRPr="004007B7" w:rsidRDefault="0026691B" w:rsidP="0010666D">
            <w:pPr>
              <w:pStyle w:val="Paragraphedeliste"/>
              <w:numPr>
                <w:ilvl w:val="0"/>
                <w:numId w:val="58"/>
              </w:numPr>
              <w:tabs>
                <w:tab w:val="left" w:pos="817"/>
              </w:tabs>
              <w:rPr>
                <w:rFonts w:cstheme="minorHAnsi"/>
              </w:rPr>
            </w:pPr>
            <w:r w:rsidRPr="004007B7">
              <w:rPr>
                <w:rFonts w:cstheme="minorHAnsi"/>
              </w:rPr>
              <w:t xml:space="preserve">Émergence dans les années 80 d’un </w:t>
            </w:r>
            <w:r w:rsidRPr="004007B7">
              <w:rPr>
                <w:rFonts w:cstheme="minorHAnsi"/>
                <w:b/>
                <w:bCs/>
              </w:rPr>
              <w:t>nouveau secteur d’intervention dit « communautaire »</w:t>
            </w:r>
            <w:r w:rsidRPr="004007B7">
              <w:rPr>
                <w:rFonts w:cstheme="minorHAnsi"/>
              </w:rPr>
              <w:t xml:space="preserve"> (l’employabilité) pour faire face à la crise d’emploi.  </w:t>
            </w:r>
            <w:r w:rsidR="004A4E1F">
              <w:rPr>
                <w:rFonts w:cstheme="minorHAnsi"/>
              </w:rPr>
              <w:t>Non p</w:t>
            </w:r>
            <w:r w:rsidRPr="004007B7">
              <w:rPr>
                <w:rFonts w:cstheme="minorHAnsi"/>
              </w:rPr>
              <w:t xml:space="preserve">lus fondés par la population, </w:t>
            </w:r>
            <w:r w:rsidR="004A4E1F">
              <w:rPr>
                <w:rFonts w:cstheme="minorHAnsi"/>
              </w:rPr>
              <w:t xml:space="preserve">les groupes d’employabilité </w:t>
            </w:r>
            <w:r w:rsidRPr="004007B7">
              <w:rPr>
                <w:rFonts w:cstheme="minorHAnsi"/>
              </w:rPr>
              <w:t xml:space="preserve">sont </w:t>
            </w:r>
            <w:r w:rsidR="00CA4630">
              <w:rPr>
                <w:rFonts w:cstheme="minorHAnsi"/>
              </w:rPr>
              <w:t xml:space="preserve">plutôt </w:t>
            </w:r>
            <w:r w:rsidRPr="004007B7">
              <w:rPr>
                <w:rFonts w:cstheme="minorHAnsi"/>
              </w:rPr>
              <w:t>mis sur pied par l’État pour gérer des programmes g</w:t>
            </w:r>
            <w:r w:rsidR="004A4E1F">
              <w:rPr>
                <w:rFonts w:cstheme="minorHAnsi"/>
              </w:rPr>
              <w:t>ouvernementaux.  Les conseils d’administration se composent d</w:t>
            </w:r>
            <w:r w:rsidRPr="004007B7">
              <w:rPr>
                <w:rFonts w:cstheme="minorHAnsi"/>
              </w:rPr>
              <w:t xml:space="preserve">es gens </w:t>
            </w:r>
            <w:r w:rsidR="004A4E1F">
              <w:rPr>
                <w:rFonts w:cstheme="minorHAnsi"/>
              </w:rPr>
              <w:t>de l’institutionnel</w:t>
            </w:r>
            <w:r w:rsidR="00B26B6A">
              <w:rPr>
                <w:rFonts w:cstheme="minorHAnsi"/>
              </w:rPr>
              <w:t xml:space="preserve"> et </w:t>
            </w:r>
            <w:r w:rsidRPr="004007B7">
              <w:rPr>
                <w:rFonts w:cstheme="minorHAnsi"/>
              </w:rPr>
              <w:t>parfois du privé</w:t>
            </w:r>
            <w:r w:rsidR="00B26B6A">
              <w:rPr>
                <w:rFonts w:cstheme="minorHAnsi"/>
              </w:rPr>
              <w:t>; les membres sont choisis pour leur expertise</w:t>
            </w:r>
            <w:r w:rsidR="00470276">
              <w:rPr>
                <w:rFonts w:cstheme="minorHAnsi"/>
              </w:rPr>
              <w:t xml:space="preserve"> professionnelle</w:t>
            </w:r>
            <w:r w:rsidRPr="004007B7">
              <w:rPr>
                <w:rFonts w:cstheme="minorHAnsi"/>
              </w:rPr>
              <w:t xml:space="preserve">.  </w:t>
            </w:r>
          </w:p>
          <w:p w14:paraId="016B19D1" w14:textId="77777777" w:rsidR="0026691B" w:rsidRPr="003F17BC" w:rsidRDefault="0026691B" w:rsidP="00071A0C">
            <w:pPr>
              <w:tabs>
                <w:tab w:val="left" w:pos="817"/>
              </w:tabs>
              <w:rPr>
                <w:rFonts w:cstheme="minorHAnsi"/>
              </w:rPr>
            </w:pPr>
          </w:p>
          <w:p w14:paraId="6BBFC6F3" w14:textId="4FE27C81" w:rsidR="0026691B" w:rsidRPr="003F17BC" w:rsidRDefault="00B26B6A" w:rsidP="004007B7">
            <w:pPr>
              <w:tabs>
                <w:tab w:val="left" w:pos="817"/>
              </w:tabs>
              <w:ind w:left="360"/>
              <w:rPr>
                <w:rFonts w:cstheme="minorHAnsi"/>
              </w:rPr>
            </w:pPr>
            <w:r>
              <w:rPr>
                <w:rFonts w:cstheme="minorHAnsi"/>
              </w:rPr>
              <w:t xml:space="preserve">Au début des années 1990, on retrouve </w:t>
            </w:r>
            <w:r w:rsidRPr="003F17BC">
              <w:rPr>
                <w:rFonts w:cstheme="minorHAnsi"/>
              </w:rPr>
              <w:t>deux programmes</w:t>
            </w:r>
            <w:r>
              <w:rPr>
                <w:rFonts w:cstheme="minorHAnsi"/>
              </w:rPr>
              <w:t xml:space="preserve"> principaux de financement du </w:t>
            </w:r>
            <w:r w:rsidR="0026691B" w:rsidRPr="003F17BC">
              <w:rPr>
                <w:rFonts w:cstheme="minorHAnsi"/>
                <w:b/>
                <w:bCs/>
              </w:rPr>
              <w:t>communautaire autonome</w:t>
            </w:r>
            <w:r w:rsidR="0026691B" w:rsidRPr="003F17BC">
              <w:rPr>
                <w:rFonts w:cstheme="minorHAnsi"/>
              </w:rPr>
              <w:t xml:space="preserve"> (groupes du milieu, fondés par les citoyens) – le PSOC (MAS, $ de mission) et le PSÉPA/ PSAPA (MEQ, $ par activité)</w:t>
            </w:r>
          </w:p>
          <w:p w14:paraId="1BC3DA28" w14:textId="3C89D358" w:rsidR="0026691B" w:rsidRPr="003F17BC" w:rsidRDefault="0026691B" w:rsidP="00071A0C">
            <w:pPr>
              <w:tabs>
                <w:tab w:val="left" w:pos="817"/>
              </w:tabs>
              <w:rPr>
                <w:rFonts w:cstheme="minorHAnsi"/>
              </w:rPr>
            </w:pPr>
          </w:p>
          <w:p w14:paraId="6DA4D603" w14:textId="7C394E94" w:rsidR="0026691B" w:rsidRPr="004007B7" w:rsidRDefault="0026691B" w:rsidP="0010666D">
            <w:pPr>
              <w:pStyle w:val="Paragraphedeliste"/>
              <w:numPr>
                <w:ilvl w:val="0"/>
                <w:numId w:val="58"/>
              </w:numPr>
              <w:tabs>
                <w:tab w:val="left" w:pos="817"/>
              </w:tabs>
              <w:rPr>
                <w:rFonts w:cstheme="minorHAnsi"/>
              </w:rPr>
            </w:pPr>
            <w:r w:rsidRPr="004007B7">
              <w:rPr>
                <w:rFonts w:cstheme="minorHAnsi"/>
              </w:rPr>
              <w:t xml:space="preserve">C’est l’adoption de la </w:t>
            </w:r>
            <w:r w:rsidRPr="004007B7">
              <w:rPr>
                <w:rFonts w:cstheme="minorHAnsi"/>
                <w:b/>
                <w:bCs/>
              </w:rPr>
              <w:t>Loi 120</w:t>
            </w:r>
            <w:r w:rsidRPr="004007B7">
              <w:rPr>
                <w:rFonts w:cstheme="minorHAnsi"/>
              </w:rPr>
              <w:t xml:space="preserve"> sur la santé et les services sociaux qui donn</w:t>
            </w:r>
            <w:r w:rsidR="00B26B6A">
              <w:rPr>
                <w:rFonts w:cstheme="minorHAnsi"/>
              </w:rPr>
              <w:t>e</w:t>
            </w:r>
            <w:r w:rsidRPr="004007B7">
              <w:rPr>
                <w:rFonts w:cstheme="minorHAnsi"/>
              </w:rPr>
              <w:t xml:space="preserve"> l’envol au mouvement d’ACA.</w:t>
            </w:r>
          </w:p>
          <w:p w14:paraId="74CF449D" w14:textId="6B6E5DE0" w:rsidR="0026691B" w:rsidRPr="004007B7" w:rsidRDefault="0026691B" w:rsidP="0010666D">
            <w:pPr>
              <w:pStyle w:val="Paragraphedeliste"/>
              <w:numPr>
                <w:ilvl w:val="0"/>
                <w:numId w:val="59"/>
              </w:numPr>
              <w:tabs>
                <w:tab w:val="left" w:pos="817"/>
              </w:tabs>
              <w:rPr>
                <w:rFonts w:cstheme="minorHAnsi"/>
              </w:rPr>
            </w:pPr>
            <w:r w:rsidRPr="004007B7">
              <w:rPr>
                <w:rFonts w:cstheme="minorHAnsi"/>
              </w:rPr>
              <w:t>Le MAS est remplacé par le MSSS.</w:t>
            </w:r>
          </w:p>
          <w:p w14:paraId="041442FB" w14:textId="4E322096" w:rsidR="0026691B" w:rsidRPr="004007B7" w:rsidRDefault="0026691B" w:rsidP="0010666D">
            <w:pPr>
              <w:pStyle w:val="Paragraphedeliste"/>
              <w:numPr>
                <w:ilvl w:val="0"/>
                <w:numId w:val="59"/>
              </w:numPr>
              <w:tabs>
                <w:tab w:val="left" w:pos="817"/>
              </w:tabs>
              <w:rPr>
                <w:rFonts w:cstheme="minorHAnsi"/>
              </w:rPr>
            </w:pPr>
            <w:r w:rsidRPr="004007B7">
              <w:rPr>
                <w:rFonts w:cstheme="minorHAnsi"/>
              </w:rPr>
              <w:lastRenderedPageBreak/>
              <w:t>La Loi 120 reconnait l’importance des groupes communautaires auprès de la population (la reconnaissance préconisée par Bourassa en 1989).</w:t>
            </w:r>
          </w:p>
          <w:p w14:paraId="741909AF" w14:textId="2B6B2B81" w:rsidR="0026691B" w:rsidRPr="004007B7" w:rsidRDefault="0026691B" w:rsidP="0010666D">
            <w:pPr>
              <w:pStyle w:val="Paragraphedeliste"/>
              <w:numPr>
                <w:ilvl w:val="0"/>
                <w:numId w:val="59"/>
              </w:numPr>
              <w:tabs>
                <w:tab w:val="left" w:pos="817"/>
              </w:tabs>
              <w:rPr>
                <w:rFonts w:cstheme="minorHAnsi"/>
              </w:rPr>
            </w:pPr>
            <w:r w:rsidRPr="004007B7">
              <w:rPr>
                <w:rFonts w:cstheme="minorHAnsi"/>
              </w:rPr>
              <w:t xml:space="preserve">Cette </w:t>
            </w:r>
            <w:r w:rsidR="00E90F5B">
              <w:rPr>
                <w:rFonts w:cstheme="minorHAnsi"/>
              </w:rPr>
              <w:t xml:space="preserve"> </w:t>
            </w:r>
            <w:r w:rsidR="00E90F5B" w:rsidRPr="004007B7">
              <w:rPr>
                <w:rFonts w:cstheme="minorHAnsi"/>
              </w:rPr>
              <w:t xml:space="preserve"> </w:t>
            </w:r>
            <w:r w:rsidRPr="004007B7">
              <w:rPr>
                <w:rFonts w:cstheme="minorHAnsi"/>
              </w:rPr>
              <w:t xml:space="preserve">reconnaissance est à l’origine d’une explosion dans </w:t>
            </w:r>
            <w:r w:rsidRPr="004007B7">
              <w:rPr>
                <w:rFonts w:cstheme="minorHAnsi"/>
                <w:b/>
                <w:bCs/>
              </w:rPr>
              <w:t>le nombre de groupes (</w:t>
            </w:r>
            <w:r w:rsidRPr="00B8175E">
              <w:rPr>
                <w:rFonts w:cstheme="minorHAnsi"/>
              </w:rPr>
              <w:t xml:space="preserve">1989 – </w:t>
            </w:r>
            <w:r w:rsidRPr="00B8175E">
              <w:rPr>
                <w:rFonts w:cstheme="minorHAnsi"/>
                <w:b/>
                <w:bCs/>
              </w:rPr>
              <w:t>647</w:t>
            </w:r>
            <w:r w:rsidR="004007B7" w:rsidRPr="00B8175E">
              <w:rPr>
                <w:rFonts w:cstheme="minorHAnsi"/>
                <w:b/>
                <w:bCs/>
              </w:rPr>
              <w:t xml:space="preserve"> </w:t>
            </w:r>
            <w:r w:rsidR="00B26B6A">
              <w:rPr>
                <w:rFonts w:cstheme="minorHAnsi"/>
                <w:b/>
                <w:bCs/>
              </w:rPr>
              <w:t xml:space="preserve">groupes </w:t>
            </w:r>
            <w:r w:rsidR="004007B7" w:rsidRPr="00B8175E">
              <w:rPr>
                <w:rFonts w:cstheme="minorHAnsi"/>
                <w:b/>
                <w:bCs/>
              </w:rPr>
              <w:t xml:space="preserve">financés </w:t>
            </w:r>
            <w:r w:rsidR="00CA4630">
              <w:rPr>
                <w:rFonts w:cstheme="minorHAnsi"/>
                <w:b/>
                <w:bCs/>
              </w:rPr>
              <w:t>à hauteur de</w:t>
            </w:r>
            <w:r w:rsidR="004007B7" w:rsidRPr="00B8175E">
              <w:rPr>
                <w:rFonts w:cstheme="minorHAnsi"/>
                <w:b/>
                <w:bCs/>
              </w:rPr>
              <w:t xml:space="preserve"> 45</w:t>
            </w:r>
            <w:r w:rsidR="00B8175E" w:rsidRPr="00B8175E">
              <w:rPr>
                <w:rFonts w:cstheme="minorHAnsi"/>
                <w:b/>
                <w:bCs/>
              </w:rPr>
              <w:t xml:space="preserve"> M$</w:t>
            </w:r>
            <w:r w:rsidRPr="00B8175E">
              <w:rPr>
                <w:rFonts w:cstheme="minorHAnsi"/>
                <w:b/>
                <w:bCs/>
              </w:rPr>
              <w:t xml:space="preserve">; </w:t>
            </w:r>
            <w:r w:rsidRPr="00B8175E">
              <w:rPr>
                <w:rFonts w:cstheme="minorHAnsi"/>
              </w:rPr>
              <w:t>2008 –</w:t>
            </w:r>
            <w:r w:rsidRPr="00B8175E">
              <w:rPr>
                <w:rFonts w:cstheme="minorHAnsi"/>
                <w:b/>
                <w:bCs/>
              </w:rPr>
              <w:t xml:space="preserve"> 3400 groupes</w:t>
            </w:r>
            <w:r w:rsidRPr="004007B7">
              <w:rPr>
                <w:rFonts w:cstheme="minorHAnsi"/>
                <w:b/>
                <w:bCs/>
              </w:rPr>
              <w:t xml:space="preserve"> </w:t>
            </w:r>
            <w:r w:rsidR="00B8175E">
              <w:rPr>
                <w:rFonts w:cstheme="minorHAnsi"/>
                <w:b/>
                <w:bCs/>
              </w:rPr>
              <w:t xml:space="preserve">financés </w:t>
            </w:r>
            <w:r w:rsidR="00CA4630">
              <w:rPr>
                <w:rFonts w:cstheme="minorHAnsi"/>
                <w:b/>
                <w:bCs/>
              </w:rPr>
              <w:t>à hauteur de</w:t>
            </w:r>
            <w:r w:rsidR="00B8175E" w:rsidRPr="00B26B6A">
              <w:rPr>
                <w:rFonts w:cstheme="minorHAnsi"/>
                <w:b/>
                <w:bCs/>
              </w:rPr>
              <w:t xml:space="preserve"> </w:t>
            </w:r>
            <w:r w:rsidRPr="00B26B6A">
              <w:rPr>
                <w:rFonts w:cstheme="minorHAnsi"/>
                <w:b/>
                <w:bCs/>
              </w:rPr>
              <w:t xml:space="preserve">392 </w:t>
            </w:r>
            <w:r w:rsidR="00B8175E" w:rsidRPr="00B26B6A">
              <w:rPr>
                <w:rFonts w:cstheme="minorHAnsi"/>
                <w:b/>
                <w:bCs/>
              </w:rPr>
              <w:t>M$</w:t>
            </w:r>
            <w:r w:rsidRPr="00B26B6A">
              <w:rPr>
                <w:rFonts w:cstheme="minorHAnsi"/>
                <w:b/>
                <w:bCs/>
              </w:rPr>
              <w:t>).</w:t>
            </w:r>
            <w:r w:rsidR="004007B7">
              <w:rPr>
                <w:rFonts w:cstheme="minorHAnsi"/>
              </w:rPr>
              <w:t xml:space="preserve"> </w:t>
            </w:r>
          </w:p>
          <w:p w14:paraId="70EEF3EB" w14:textId="07A83F0E" w:rsidR="0026691B" w:rsidRPr="005A505D" w:rsidRDefault="0026691B" w:rsidP="0010666D">
            <w:pPr>
              <w:pStyle w:val="Paragraphedeliste"/>
              <w:numPr>
                <w:ilvl w:val="0"/>
                <w:numId w:val="59"/>
              </w:numPr>
              <w:tabs>
                <w:tab w:val="left" w:pos="817"/>
              </w:tabs>
              <w:rPr>
                <w:rFonts w:cstheme="minorHAnsi"/>
              </w:rPr>
            </w:pPr>
            <w:r w:rsidRPr="005A505D">
              <w:rPr>
                <w:rFonts w:cstheme="minorHAnsi"/>
              </w:rPr>
              <w:t xml:space="preserve">Cette reconnaissance est concrétisée dans les </w:t>
            </w:r>
            <w:r w:rsidRPr="005A505D">
              <w:rPr>
                <w:rFonts w:cstheme="minorHAnsi"/>
                <w:b/>
                <w:bCs/>
              </w:rPr>
              <w:t>PROS</w:t>
            </w:r>
            <w:r w:rsidR="00B26B6A">
              <w:rPr>
                <w:rFonts w:cstheme="minorHAnsi"/>
                <w:b/>
                <w:bCs/>
              </w:rPr>
              <w:t xml:space="preserve"> </w:t>
            </w:r>
            <w:r w:rsidR="00B26B6A" w:rsidRPr="00853A19">
              <w:rPr>
                <w:rFonts w:cstheme="minorHAnsi"/>
              </w:rPr>
              <w:t>(programme régional de l’offre de service,</w:t>
            </w:r>
            <w:r w:rsidR="00B26B6A">
              <w:rPr>
                <w:rFonts w:cstheme="minorHAnsi"/>
                <w:b/>
                <w:bCs/>
              </w:rPr>
              <w:t xml:space="preserve"> </w:t>
            </w:r>
            <w:r w:rsidRPr="005A505D">
              <w:rPr>
                <w:rFonts w:cstheme="minorHAnsi"/>
              </w:rPr>
              <w:t>1996) qui deviennent les projets cliniques de la réingénierie de Charest</w:t>
            </w:r>
            <w:r>
              <w:rPr>
                <w:rStyle w:val="Appelnotedebasdep"/>
                <w:rFonts w:cstheme="minorHAnsi"/>
              </w:rPr>
              <w:footnoteReference w:id="10"/>
            </w:r>
            <w:r w:rsidRPr="005A505D">
              <w:rPr>
                <w:rFonts w:cstheme="minorHAnsi"/>
              </w:rPr>
              <w:t xml:space="preserve">.  </w:t>
            </w:r>
            <w:r w:rsidR="00FF7D2C" w:rsidRPr="005A505D">
              <w:rPr>
                <w:rFonts w:cstheme="minorHAnsi"/>
              </w:rPr>
              <w:br/>
            </w:r>
          </w:p>
          <w:p w14:paraId="68DC2C01" w14:textId="5CE71B76" w:rsidR="0026691B" w:rsidRPr="005A505D" w:rsidRDefault="0026691B" w:rsidP="0010666D">
            <w:pPr>
              <w:pStyle w:val="Paragraphedeliste"/>
              <w:numPr>
                <w:ilvl w:val="0"/>
                <w:numId w:val="59"/>
              </w:numPr>
              <w:tabs>
                <w:tab w:val="left" w:pos="817"/>
              </w:tabs>
              <w:rPr>
                <w:rFonts w:cstheme="minorHAnsi"/>
              </w:rPr>
            </w:pPr>
            <w:r w:rsidRPr="005A505D">
              <w:rPr>
                <w:rFonts w:cstheme="minorHAnsi"/>
              </w:rPr>
              <w:t xml:space="preserve">La </w:t>
            </w:r>
            <w:r w:rsidRPr="005A505D">
              <w:rPr>
                <w:rFonts w:cstheme="minorHAnsi"/>
                <w:b/>
                <w:bCs/>
              </w:rPr>
              <w:t>régionalisation</w:t>
            </w:r>
            <w:r w:rsidRPr="005A505D">
              <w:rPr>
                <w:rFonts w:cstheme="minorHAnsi"/>
              </w:rPr>
              <w:t xml:space="preserve"> des activités du nouveau ministère </w:t>
            </w:r>
            <w:r w:rsidR="00B26B6A">
              <w:rPr>
                <w:rFonts w:cstheme="minorHAnsi"/>
              </w:rPr>
              <w:t>est</w:t>
            </w:r>
            <w:r w:rsidRPr="005A505D">
              <w:rPr>
                <w:rFonts w:cstheme="minorHAnsi"/>
              </w:rPr>
              <w:t xml:space="preserve"> </w:t>
            </w:r>
            <w:r w:rsidRPr="005A505D">
              <w:rPr>
                <w:rFonts w:cstheme="minorHAnsi"/>
                <w:b/>
                <w:bCs/>
              </w:rPr>
              <w:t xml:space="preserve">parachevée </w:t>
            </w:r>
            <w:r w:rsidRPr="005A505D">
              <w:rPr>
                <w:rFonts w:cstheme="minorHAnsi"/>
              </w:rPr>
              <w:t xml:space="preserve">avec la création des </w:t>
            </w:r>
            <w:r w:rsidR="00B26B6A">
              <w:rPr>
                <w:rFonts w:cstheme="minorHAnsi"/>
                <w:b/>
                <w:bCs/>
              </w:rPr>
              <w:t>r</w:t>
            </w:r>
            <w:r w:rsidRPr="00B26B6A">
              <w:rPr>
                <w:rFonts w:cstheme="minorHAnsi"/>
                <w:b/>
                <w:bCs/>
              </w:rPr>
              <w:t>égies régionales</w:t>
            </w:r>
            <w:r w:rsidRPr="005A505D">
              <w:rPr>
                <w:rFonts w:cstheme="minorHAnsi"/>
              </w:rPr>
              <w:t xml:space="preserve"> (devenues</w:t>
            </w:r>
            <w:r w:rsidR="00B26B6A">
              <w:rPr>
                <w:rFonts w:cstheme="minorHAnsi"/>
              </w:rPr>
              <w:t xml:space="preserve"> successivement</w:t>
            </w:r>
            <w:r w:rsidRPr="005A505D">
              <w:rPr>
                <w:rFonts w:cstheme="minorHAnsi"/>
              </w:rPr>
              <w:t xml:space="preserve"> les Agences</w:t>
            </w:r>
            <w:r w:rsidR="00B26B6A">
              <w:rPr>
                <w:rFonts w:cstheme="minorHAnsi"/>
              </w:rPr>
              <w:t xml:space="preserve"> de santé, les </w:t>
            </w:r>
            <w:r w:rsidRPr="005A505D">
              <w:rPr>
                <w:rFonts w:cstheme="minorHAnsi"/>
              </w:rPr>
              <w:t>CISSS</w:t>
            </w:r>
            <w:r w:rsidR="00B26B6A">
              <w:rPr>
                <w:rFonts w:cstheme="minorHAnsi"/>
              </w:rPr>
              <w:t>/</w:t>
            </w:r>
            <w:r w:rsidRPr="005A505D">
              <w:rPr>
                <w:rFonts w:cstheme="minorHAnsi"/>
              </w:rPr>
              <w:t>C</w:t>
            </w:r>
            <w:r w:rsidR="00B26B6A">
              <w:rPr>
                <w:rFonts w:cstheme="minorHAnsi"/>
              </w:rPr>
              <w:t>IUSSS et maintenant Santé Québec</w:t>
            </w:r>
            <w:r w:rsidRPr="005A505D">
              <w:rPr>
                <w:rFonts w:cstheme="minorHAnsi"/>
              </w:rPr>
              <w:t>)</w:t>
            </w:r>
          </w:p>
          <w:p w14:paraId="1CE297D4" w14:textId="7FC5B250" w:rsidR="0026691B" w:rsidRPr="005A505D" w:rsidRDefault="00B26B6A" w:rsidP="0010666D">
            <w:pPr>
              <w:pStyle w:val="Paragraphedeliste"/>
              <w:numPr>
                <w:ilvl w:val="1"/>
                <w:numId w:val="59"/>
              </w:numPr>
              <w:tabs>
                <w:tab w:val="left" w:pos="817"/>
              </w:tabs>
              <w:rPr>
                <w:rFonts w:cstheme="minorHAnsi"/>
              </w:rPr>
            </w:pPr>
            <w:r>
              <w:rPr>
                <w:rFonts w:cstheme="minorHAnsi"/>
              </w:rPr>
              <w:t xml:space="preserve">La gestion du </w:t>
            </w:r>
            <w:r w:rsidR="0026691B" w:rsidRPr="005A505D">
              <w:rPr>
                <w:rFonts w:cstheme="minorHAnsi"/>
                <w:b/>
                <w:bCs/>
              </w:rPr>
              <w:t>PSOC</w:t>
            </w:r>
            <w:r>
              <w:rPr>
                <w:rFonts w:cstheme="minorHAnsi"/>
                <w:b/>
                <w:bCs/>
              </w:rPr>
              <w:t xml:space="preserve"> est régionalisée</w:t>
            </w:r>
            <w:r w:rsidR="0026691B" w:rsidRPr="005A505D">
              <w:rPr>
                <w:rFonts w:cstheme="minorHAnsi"/>
                <w:b/>
                <w:bCs/>
              </w:rPr>
              <w:t xml:space="preserve">.  </w:t>
            </w:r>
            <w:r w:rsidRPr="00B26B6A">
              <w:rPr>
                <w:rFonts w:cstheme="minorHAnsi"/>
              </w:rPr>
              <w:t>En conséquence, la loi 120 oblige l</w:t>
            </w:r>
            <w:r w:rsidRPr="0010666D">
              <w:rPr>
                <w:rFonts w:cstheme="minorHAnsi"/>
              </w:rPr>
              <w:t>es</w:t>
            </w:r>
            <w:r>
              <w:rPr>
                <w:rFonts w:cstheme="minorHAnsi"/>
                <w:b/>
                <w:bCs/>
              </w:rPr>
              <w:t xml:space="preserve"> </w:t>
            </w:r>
            <w:r w:rsidR="0026691B" w:rsidRPr="005A505D">
              <w:rPr>
                <w:rFonts w:cstheme="minorHAnsi"/>
              </w:rPr>
              <w:t>Régies</w:t>
            </w:r>
            <w:r>
              <w:rPr>
                <w:rFonts w:cstheme="minorHAnsi"/>
              </w:rPr>
              <w:t xml:space="preserve"> régionales</w:t>
            </w:r>
            <w:r w:rsidR="0026691B" w:rsidRPr="005A505D">
              <w:rPr>
                <w:rFonts w:cstheme="minorHAnsi"/>
              </w:rPr>
              <w:t xml:space="preserve"> </w:t>
            </w:r>
            <w:r w:rsidR="00CA4630">
              <w:rPr>
                <w:rFonts w:cstheme="minorHAnsi"/>
              </w:rPr>
              <w:t>à</w:t>
            </w:r>
            <w:r w:rsidR="0026691B" w:rsidRPr="005A505D">
              <w:rPr>
                <w:rFonts w:cstheme="minorHAnsi"/>
              </w:rPr>
              <w:t xml:space="preserve"> se doter d’un vis-à-vis </w:t>
            </w:r>
            <w:r w:rsidR="00CA4630">
              <w:rPr>
                <w:rFonts w:cstheme="minorHAnsi"/>
              </w:rPr>
              <w:t xml:space="preserve">issu </w:t>
            </w:r>
            <w:r w:rsidR="0026691B" w:rsidRPr="005A505D">
              <w:rPr>
                <w:rFonts w:cstheme="minorHAnsi"/>
              </w:rPr>
              <w:t>du communautaire</w:t>
            </w:r>
            <w:r>
              <w:rPr>
                <w:rFonts w:cstheme="minorHAnsi"/>
              </w:rPr>
              <w:t xml:space="preserve">… qui entraine la création d’un réseau régional des </w:t>
            </w:r>
            <w:r w:rsidR="0026691B" w:rsidRPr="005A505D">
              <w:rPr>
                <w:rFonts w:cstheme="minorHAnsi"/>
                <w:b/>
                <w:bCs/>
              </w:rPr>
              <w:t>TROC</w:t>
            </w:r>
            <w:r>
              <w:rPr>
                <w:rFonts w:cstheme="minorHAnsi"/>
                <w:b/>
                <w:bCs/>
              </w:rPr>
              <w:t xml:space="preserve"> (</w:t>
            </w:r>
            <w:r w:rsidRPr="00B26B6A">
              <w:rPr>
                <w:rFonts w:cstheme="minorHAnsi"/>
              </w:rPr>
              <w:t>le réseau régional des OCASSS).</w:t>
            </w:r>
          </w:p>
          <w:p w14:paraId="04FF47DB" w14:textId="250C7874" w:rsidR="0026691B" w:rsidRPr="003F17BC" w:rsidRDefault="0026691B" w:rsidP="00071A0C">
            <w:pPr>
              <w:tabs>
                <w:tab w:val="left" w:pos="817"/>
              </w:tabs>
              <w:rPr>
                <w:rFonts w:cstheme="minorHAnsi"/>
              </w:rPr>
            </w:pPr>
          </w:p>
          <w:p w14:paraId="236C302E" w14:textId="77777777" w:rsidR="0026691B" w:rsidRDefault="0026691B" w:rsidP="00071A0C">
            <w:pPr>
              <w:tabs>
                <w:tab w:val="left" w:pos="817"/>
              </w:tabs>
              <w:rPr>
                <w:rFonts w:cstheme="minorHAnsi"/>
              </w:rPr>
            </w:pPr>
          </w:p>
          <w:p w14:paraId="5B65B11D" w14:textId="77777777" w:rsidR="0026691B" w:rsidRDefault="0026691B" w:rsidP="00071A0C">
            <w:pPr>
              <w:tabs>
                <w:tab w:val="left" w:pos="817"/>
              </w:tabs>
              <w:rPr>
                <w:rFonts w:cstheme="minorHAnsi"/>
              </w:rPr>
            </w:pPr>
          </w:p>
          <w:p w14:paraId="6A75C7EA" w14:textId="000A6567" w:rsidR="0026691B" w:rsidRPr="003F17BC" w:rsidRDefault="0026691B" w:rsidP="00071A0C">
            <w:pPr>
              <w:tabs>
                <w:tab w:val="left" w:pos="817"/>
              </w:tabs>
              <w:rPr>
                <w:rFonts w:cstheme="minorHAnsi"/>
              </w:rPr>
            </w:pPr>
            <w:r w:rsidRPr="003F17BC">
              <w:rPr>
                <w:rFonts w:cstheme="minorHAnsi"/>
              </w:rPr>
              <w:t xml:space="preserve">Outre </w:t>
            </w:r>
            <w:r w:rsidR="00853A19">
              <w:rPr>
                <w:rFonts w:cstheme="minorHAnsi"/>
              </w:rPr>
              <w:t>l</w:t>
            </w:r>
            <w:r w:rsidRPr="003F17BC">
              <w:rPr>
                <w:rFonts w:cstheme="minorHAnsi"/>
              </w:rPr>
              <w:t>e développement du communautaire</w:t>
            </w:r>
            <w:r w:rsidR="00853A19">
              <w:rPr>
                <w:rFonts w:cstheme="minorHAnsi"/>
              </w:rPr>
              <w:t xml:space="preserve"> autonome</w:t>
            </w:r>
            <w:r w:rsidRPr="003F17BC">
              <w:rPr>
                <w:rFonts w:cstheme="minorHAnsi"/>
              </w:rPr>
              <w:t xml:space="preserve"> dans le </w:t>
            </w:r>
            <w:r w:rsidR="00853A19">
              <w:rPr>
                <w:rFonts w:cstheme="minorHAnsi"/>
              </w:rPr>
              <w:t>secteur</w:t>
            </w:r>
            <w:r w:rsidRPr="003F17BC">
              <w:rPr>
                <w:rFonts w:cstheme="minorHAnsi"/>
              </w:rPr>
              <w:t xml:space="preserve"> de la santé, </w:t>
            </w:r>
            <w:r w:rsidR="00853A19">
              <w:rPr>
                <w:rFonts w:cstheme="minorHAnsi"/>
              </w:rPr>
              <w:t>d’autres développements se font aussi</w:t>
            </w:r>
            <w:r w:rsidR="00CA4630">
              <w:rPr>
                <w:rFonts w:cstheme="minorHAnsi"/>
              </w:rPr>
              <w:t xml:space="preserve"> ailleurs</w:t>
            </w:r>
            <w:r w:rsidR="00853A19">
              <w:rPr>
                <w:rFonts w:cstheme="minorHAnsi"/>
              </w:rPr>
              <w:t xml:space="preserve">. </w:t>
            </w:r>
            <w:r w:rsidR="00337597">
              <w:rPr>
                <w:rFonts w:cstheme="minorHAnsi"/>
              </w:rPr>
              <w:t>Deux de c</w:t>
            </w:r>
            <w:r w:rsidR="00853A19">
              <w:rPr>
                <w:rFonts w:cstheme="minorHAnsi"/>
              </w:rPr>
              <w:t>eux-ci touche</w:t>
            </w:r>
            <w:r w:rsidR="00337597">
              <w:rPr>
                <w:rFonts w:cstheme="minorHAnsi"/>
              </w:rPr>
              <w:t xml:space="preserve">nt la </w:t>
            </w:r>
            <w:r w:rsidRPr="003F17BC">
              <w:rPr>
                <w:rFonts w:cstheme="minorHAnsi"/>
              </w:rPr>
              <w:t>place des tables du MÉPACQ sur la patinoire régionale du communautaire.</w:t>
            </w:r>
          </w:p>
          <w:p w14:paraId="39B3D702" w14:textId="1D848C7E" w:rsidR="00FF7D2C" w:rsidRPr="005A505D" w:rsidRDefault="00FF7D2C" w:rsidP="0010666D">
            <w:pPr>
              <w:pStyle w:val="Paragraphedeliste"/>
              <w:numPr>
                <w:ilvl w:val="0"/>
                <w:numId w:val="60"/>
              </w:numPr>
              <w:tabs>
                <w:tab w:val="left" w:pos="817"/>
              </w:tabs>
              <w:rPr>
                <w:rFonts w:cstheme="minorHAnsi"/>
                <w:highlight w:val="yellow"/>
              </w:rPr>
            </w:pPr>
            <w:r w:rsidRPr="005A505D">
              <w:rPr>
                <w:rFonts w:cstheme="minorHAnsi"/>
                <w:highlight w:val="yellow"/>
              </w:rPr>
              <w:t>Faire référence à l’outil #</w:t>
            </w:r>
            <w:r w:rsidR="00071A0C" w:rsidRPr="005A505D">
              <w:rPr>
                <w:rFonts w:cstheme="minorHAnsi"/>
                <w:highlight w:val="yellow"/>
              </w:rPr>
              <w:t>4</w:t>
            </w:r>
            <w:r w:rsidRPr="005A505D">
              <w:rPr>
                <w:rFonts w:cstheme="minorHAnsi"/>
                <w:highlight w:val="yellow"/>
              </w:rPr>
              <w:t xml:space="preserve"> – La Patinoire régionale du communautaire à la fin des années 1990</w:t>
            </w:r>
          </w:p>
          <w:p w14:paraId="7C7DF45D" w14:textId="3A3685A3" w:rsidR="0026691B" w:rsidRPr="006B7838" w:rsidRDefault="00337597" w:rsidP="0010666D">
            <w:pPr>
              <w:pStyle w:val="Paragraphedeliste"/>
              <w:numPr>
                <w:ilvl w:val="1"/>
                <w:numId w:val="60"/>
              </w:numPr>
              <w:tabs>
                <w:tab w:val="left" w:pos="817"/>
              </w:tabs>
              <w:rPr>
                <w:rFonts w:cstheme="minorHAnsi"/>
              </w:rPr>
            </w:pPr>
            <w:r>
              <w:rPr>
                <w:rFonts w:cstheme="minorHAnsi"/>
              </w:rPr>
              <w:t xml:space="preserve"> Le $ et le développement </w:t>
            </w:r>
            <w:r w:rsidR="0026691B" w:rsidRPr="005A505D">
              <w:rPr>
                <w:rFonts w:cstheme="minorHAnsi"/>
              </w:rPr>
              <w:t xml:space="preserve">des </w:t>
            </w:r>
            <w:r w:rsidR="0026691B" w:rsidRPr="005A505D">
              <w:rPr>
                <w:rFonts w:cstheme="minorHAnsi"/>
                <w:b/>
                <w:bCs/>
              </w:rPr>
              <w:t>tables de concertation</w:t>
            </w:r>
            <w:r>
              <w:rPr>
                <w:rFonts w:cstheme="minorHAnsi"/>
                <w:b/>
                <w:bCs/>
              </w:rPr>
              <w:t xml:space="preserve"> régionale</w:t>
            </w:r>
            <w:r w:rsidR="0026691B" w:rsidRPr="005A505D">
              <w:rPr>
                <w:rFonts w:cstheme="minorHAnsi"/>
                <w:b/>
                <w:bCs/>
              </w:rPr>
              <w:t xml:space="preserve"> des groupes de femmes</w:t>
            </w:r>
            <w:r w:rsidR="0026691B" w:rsidRPr="005A505D">
              <w:rPr>
                <w:rFonts w:cstheme="minorHAnsi"/>
              </w:rPr>
              <w:t xml:space="preserve"> </w:t>
            </w:r>
            <w:r w:rsidR="0026691B" w:rsidRPr="006B7838">
              <w:rPr>
                <w:rFonts w:cstheme="minorHAnsi"/>
              </w:rPr>
              <w:t>(</w:t>
            </w:r>
            <w:r w:rsidRPr="006B7838">
              <w:rPr>
                <w:rFonts w:cstheme="minorHAnsi"/>
              </w:rPr>
              <w:t xml:space="preserve">NB - </w:t>
            </w:r>
            <w:r w:rsidRPr="00454097">
              <w:rPr>
                <w:rFonts w:cstheme="minorHAnsi"/>
              </w:rPr>
              <w:t>En 1980, le Conseil du statut de la femme (CSF), un organisme parapublic, ouvre des bureaux régionaux dans onze (11) régions du Québec. Plusieurs de ceux-ci s’autonomisent et deviennent le noyau du réseau régional qui est financé par le gouvernement du Québec au début des années 2000</w:t>
            </w:r>
            <w:r w:rsidR="0026691B" w:rsidRPr="006B7838">
              <w:rPr>
                <w:rFonts w:cstheme="minorHAnsi"/>
              </w:rPr>
              <w:t>)</w:t>
            </w:r>
          </w:p>
          <w:p w14:paraId="1DA393BB" w14:textId="7F0758A0" w:rsidR="0026691B" w:rsidRPr="005A505D" w:rsidRDefault="0026691B" w:rsidP="0010666D">
            <w:pPr>
              <w:pStyle w:val="Paragraphedeliste"/>
              <w:numPr>
                <w:ilvl w:val="1"/>
                <w:numId w:val="60"/>
              </w:numPr>
              <w:tabs>
                <w:tab w:val="left" w:pos="817"/>
              </w:tabs>
              <w:rPr>
                <w:rFonts w:cstheme="minorHAnsi"/>
              </w:rPr>
            </w:pPr>
            <w:r w:rsidRPr="005A505D">
              <w:rPr>
                <w:rFonts w:cstheme="minorHAnsi"/>
                <w:b/>
                <w:bCs/>
              </w:rPr>
              <w:t>Multiplication des CDC</w:t>
            </w:r>
            <w:r w:rsidRPr="005A505D">
              <w:rPr>
                <w:rFonts w:cstheme="minorHAnsi"/>
              </w:rPr>
              <w:t xml:space="preserve"> (qui ont joué un rôle stratégique dans la stratégie du développement régional du ministre péquiste Chevrette)</w:t>
            </w:r>
          </w:p>
        </w:tc>
      </w:tr>
      <w:tr w:rsidR="0026691B" w:rsidRPr="00D13533" w14:paraId="599E9E92" w14:textId="0179C3AF" w:rsidTr="00B663DB">
        <w:tc>
          <w:tcPr>
            <w:tcW w:w="567" w:type="dxa"/>
          </w:tcPr>
          <w:p w14:paraId="1789BDDD" w14:textId="3734B087" w:rsidR="0026691B" w:rsidRPr="005A505D" w:rsidRDefault="005A505D" w:rsidP="005A505D">
            <w:pPr>
              <w:tabs>
                <w:tab w:val="left" w:pos="817"/>
              </w:tabs>
              <w:rPr>
                <w:rFonts w:ascii="Arial" w:hAnsi="Arial" w:cs="Arial"/>
              </w:rPr>
            </w:pPr>
            <w:r>
              <w:rPr>
                <w:rFonts w:ascii="Arial" w:hAnsi="Arial" w:cs="Arial"/>
              </w:rPr>
              <w:lastRenderedPageBreak/>
              <w:t>4.</w:t>
            </w:r>
          </w:p>
        </w:tc>
        <w:tc>
          <w:tcPr>
            <w:tcW w:w="1985" w:type="dxa"/>
            <w:tcBorders>
              <w:bottom w:val="single" w:sz="4" w:space="0" w:color="auto"/>
            </w:tcBorders>
            <w:shd w:val="clear" w:color="auto" w:fill="DEEAF6" w:themeFill="accent5" w:themeFillTint="33"/>
          </w:tcPr>
          <w:p w14:paraId="6439E7B3" w14:textId="77777777" w:rsidR="0026691B" w:rsidRDefault="0026691B" w:rsidP="00804BBE">
            <w:pPr>
              <w:tabs>
                <w:tab w:val="left" w:pos="817"/>
              </w:tabs>
              <w:jc w:val="center"/>
              <w:rPr>
                <w:rFonts w:cstheme="minorHAnsi"/>
                <w:sz w:val="20"/>
                <w:szCs w:val="20"/>
              </w:rPr>
            </w:pPr>
          </w:p>
          <w:p w14:paraId="28E41182" w14:textId="77777777" w:rsidR="0026691B" w:rsidRDefault="0026691B" w:rsidP="00804BBE">
            <w:pPr>
              <w:tabs>
                <w:tab w:val="left" w:pos="817"/>
              </w:tabs>
              <w:jc w:val="center"/>
              <w:rPr>
                <w:rFonts w:cstheme="minorHAnsi"/>
                <w:sz w:val="20"/>
                <w:szCs w:val="20"/>
              </w:rPr>
            </w:pPr>
          </w:p>
          <w:p w14:paraId="6A86B4D0" w14:textId="77777777" w:rsidR="0026691B" w:rsidRDefault="0026691B" w:rsidP="00804BBE">
            <w:pPr>
              <w:tabs>
                <w:tab w:val="left" w:pos="817"/>
              </w:tabs>
              <w:jc w:val="center"/>
              <w:rPr>
                <w:rFonts w:cstheme="minorHAnsi"/>
                <w:sz w:val="20"/>
                <w:szCs w:val="20"/>
              </w:rPr>
            </w:pPr>
          </w:p>
          <w:p w14:paraId="6B89E083" w14:textId="77777777" w:rsidR="0026691B" w:rsidRDefault="0026691B" w:rsidP="00804BBE">
            <w:pPr>
              <w:tabs>
                <w:tab w:val="left" w:pos="817"/>
              </w:tabs>
              <w:jc w:val="center"/>
              <w:rPr>
                <w:rFonts w:cstheme="minorHAnsi"/>
                <w:sz w:val="20"/>
                <w:szCs w:val="20"/>
              </w:rPr>
            </w:pPr>
          </w:p>
          <w:p w14:paraId="22EC4FC7" w14:textId="77777777" w:rsidR="0026691B" w:rsidRDefault="0026691B" w:rsidP="00804BBE">
            <w:pPr>
              <w:tabs>
                <w:tab w:val="left" w:pos="817"/>
              </w:tabs>
              <w:jc w:val="center"/>
              <w:rPr>
                <w:rFonts w:cstheme="minorHAnsi"/>
                <w:sz w:val="20"/>
                <w:szCs w:val="20"/>
              </w:rPr>
            </w:pPr>
          </w:p>
          <w:p w14:paraId="1EAD32EB" w14:textId="77777777" w:rsidR="0026691B" w:rsidRDefault="0026691B" w:rsidP="00804BBE">
            <w:pPr>
              <w:tabs>
                <w:tab w:val="left" w:pos="817"/>
              </w:tabs>
              <w:jc w:val="center"/>
              <w:rPr>
                <w:rFonts w:cstheme="minorHAnsi"/>
                <w:sz w:val="20"/>
                <w:szCs w:val="20"/>
              </w:rPr>
            </w:pPr>
          </w:p>
          <w:p w14:paraId="5CE0DBDA" w14:textId="77777777" w:rsidR="0026691B" w:rsidRDefault="0026691B" w:rsidP="00804BBE">
            <w:pPr>
              <w:tabs>
                <w:tab w:val="left" w:pos="817"/>
              </w:tabs>
              <w:jc w:val="center"/>
              <w:rPr>
                <w:rFonts w:cstheme="minorHAnsi"/>
                <w:sz w:val="20"/>
                <w:szCs w:val="20"/>
              </w:rPr>
            </w:pPr>
          </w:p>
          <w:p w14:paraId="129E4BC5" w14:textId="77777777" w:rsidR="0026691B" w:rsidRDefault="0026691B" w:rsidP="00804BBE">
            <w:pPr>
              <w:tabs>
                <w:tab w:val="left" w:pos="817"/>
              </w:tabs>
              <w:jc w:val="center"/>
              <w:rPr>
                <w:rFonts w:cstheme="minorHAnsi"/>
                <w:sz w:val="20"/>
                <w:szCs w:val="20"/>
              </w:rPr>
            </w:pPr>
          </w:p>
          <w:p w14:paraId="021A5282" w14:textId="77777777" w:rsidR="0026691B" w:rsidRDefault="0026691B" w:rsidP="00804BBE">
            <w:pPr>
              <w:tabs>
                <w:tab w:val="left" w:pos="817"/>
              </w:tabs>
              <w:jc w:val="center"/>
              <w:rPr>
                <w:rFonts w:cstheme="minorHAnsi"/>
                <w:sz w:val="20"/>
                <w:szCs w:val="20"/>
              </w:rPr>
            </w:pPr>
          </w:p>
          <w:p w14:paraId="7E59F4A6" w14:textId="77777777" w:rsidR="0026691B" w:rsidRDefault="0026691B" w:rsidP="00804BBE">
            <w:pPr>
              <w:tabs>
                <w:tab w:val="left" w:pos="817"/>
              </w:tabs>
              <w:jc w:val="center"/>
              <w:rPr>
                <w:rFonts w:cstheme="minorHAnsi"/>
                <w:sz w:val="20"/>
                <w:szCs w:val="20"/>
              </w:rPr>
            </w:pPr>
          </w:p>
          <w:p w14:paraId="195D94B2" w14:textId="77777777" w:rsidR="0026691B" w:rsidRDefault="0026691B" w:rsidP="00804BBE">
            <w:pPr>
              <w:tabs>
                <w:tab w:val="left" w:pos="817"/>
              </w:tabs>
              <w:jc w:val="center"/>
              <w:rPr>
                <w:rFonts w:cstheme="minorHAnsi"/>
                <w:sz w:val="20"/>
                <w:szCs w:val="20"/>
              </w:rPr>
            </w:pPr>
          </w:p>
          <w:p w14:paraId="7C817E7D" w14:textId="77777777" w:rsidR="006B7838" w:rsidRDefault="006B7838" w:rsidP="00804BBE">
            <w:pPr>
              <w:tabs>
                <w:tab w:val="left" w:pos="817"/>
              </w:tabs>
              <w:jc w:val="center"/>
              <w:rPr>
                <w:rFonts w:cstheme="minorHAnsi"/>
                <w:sz w:val="20"/>
                <w:szCs w:val="20"/>
              </w:rPr>
            </w:pPr>
          </w:p>
          <w:p w14:paraId="5B5BDBE5" w14:textId="77777777" w:rsidR="006B7838" w:rsidRDefault="006B7838" w:rsidP="00804BBE">
            <w:pPr>
              <w:tabs>
                <w:tab w:val="left" w:pos="817"/>
              </w:tabs>
              <w:jc w:val="center"/>
              <w:rPr>
                <w:rFonts w:cstheme="minorHAnsi"/>
                <w:sz w:val="20"/>
                <w:szCs w:val="20"/>
              </w:rPr>
            </w:pPr>
          </w:p>
          <w:p w14:paraId="71D2A9D7" w14:textId="31A328AA" w:rsidR="0026691B" w:rsidRPr="00323265" w:rsidRDefault="0026691B" w:rsidP="00804BBE">
            <w:pPr>
              <w:tabs>
                <w:tab w:val="left" w:pos="817"/>
              </w:tabs>
              <w:jc w:val="center"/>
              <w:rPr>
                <w:rFonts w:cstheme="minorHAnsi"/>
                <w:sz w:val="20"/>
                <w:szCs w:val="20"/>
              </w:rPr>
            </w:pPr>
            <w:r w:rsidRPr="00323265">
              <w:rPr>
                <w:rFonts w:cstheme="minorHAnsi"/>
                <w:sz w:val="20"/>
                <w:szCs w:val="20"/>
              </w:rPr>
              <w:t xml:space="preserve">1995 </w:t>
            </w:r>
          </w:p>
          <w:p w14:paraId="61779B3E" w14:textId="72CFA54D" w:rsidR="0026691B" w:rsidRDefault="0026691B" w:rsidP="00F92F30">
            <w:pPr>
              <w:tabs>
                <w:tab w:val="left" w:pos="817"/>
              </w:tabs>
              <w:jc w:val="center"/>
              <w:rPr>
                <w:rFonts w:cstheme="minorHAnsi"/>
                <w:b/>
                <w:bCs/>
              </w:rPr>
            </w:pPr>
            <w:r w:rsidRPr="00F92F30">
              <w:rPr>
                <w:rFonts w:cstheme="minorHAnsi"/>
              </w:rPr>
              <w:t xml:space="preserve">Annonce d’une </w:t>
            </w:r>
            <w:r w:rsidRPr="00F92F30">
              <w:rPr>
                <w:rFonts w:cstheme="minorHAnsi"/>
                <w:b/>
                <w:bCs/>
              </w:rPr>
              <w:t>PRACA</w:t>
            </w:r>
          </w:p>
          <w:p w14:paraId="23056D9D" w14:textId="36DFF17D" w:rsidR="0026691B" w:rsidRPr="00F92F30" w:rsidRDefault="0026691B" w:rsidP="00F92F30">
            <w:pPr>
              <w:tabs>
                <w:tab w:val="left" w:pos="817"/>
              </w:tabs>
              <w:jc w:val="center"/>
              <w:rPr>
                <w:rFonts w:cstheme="minorHAnsi"/>
                <w:sz w:val="20"/>
                <w:szCs w:val="20"/>
              </w:rPr>
            </w:pPr>
            <w:r w:rsidRPr="00F92F30">
              <w:rPr>
                <w:rFonts w:cstheme="minorHAnsi"/>
                <w:sz w:val="20"/>
                <w:szCs w:val="20"/>
              </w:rPr>
              <w:t>(Gouvernement PQ de Parizeau)</w:t>
            </w:r>
          </w:p>
          <w:p w14:paraId="37B84739" w14:textId="484016EF" w:rsidR="0026691B" w:rsidRPr="00323265" w:rsidRDefault="0026691B" w:rsidP="00F92F30">
            <w:pPr>
              <w:tabs>
                <w:tab w:val="left" w:pos="817"/>
              </w:tabs>
              <w:jc w:val="center"/>
              <w:rPr>
                <w:rFonts w:cstheme="minorHAnsi"/>
                <w:sz w:val="20"/>
                <w:szCs w:val="20"/>
              </w:rPr>
            </w:pPr>
            <w:r w:rsidRPr="00323265">
              <w:rPr>
                <w:rFonts w:cstheme="minorHAnsi"/>
                <w:sz w:val="20"/>
                <w:szCs w:val="20"/>
              </w:rPr>
              <w:t xml:space="preserve">Création du </w:t>
            </w:r>
            <w:r w:rsidRPr="00323265">
              <w:rPr>
                <w:rFonts w:cstheme="minorHAnsi"/>
                <w:b/>
                <w:bCs/>
                <w:sz w:val="20"/>
                <w:szCs w:val="20"/>
              </w:rPr>
              <w:t>SAC</w:t>
            </w:r>
            <w:r w:rsidRPr="00323265">
              <w:rPr>
                <w:rFonts w:cstheme="minorHAnsi"/>
                <w:sz w:val="20"/>
                <w:szCs w:val="20"/>
              </w:rPr>
              <w:t>(A)</w:t>
            </w:r>
          </w:p>
          <w:p w14:paraId="7750E8DD" w14:textId="1951152F" w:rsidR="0026691B" w:rsidRDefault="0026691B" w:rsidP="00F92F30">
            <w:pPr>
              <w:tabs>
                <w:tab w:val="left" w:pos="817"/>
              </w:tabs>
              <w:jc w:val="center"/>
              <w:rPr>
                <w:rFonts w:cstheme="minorHAnsi"/>
                <w:b/>
                <w:bCs/>
                <w:sz w:val="20"/>
                <w:szCs w:val="20"/>
              </w:rPr>
            </w:pPr>
            <w:r w:rsidRPr="00D050FA">
              <w:rPr>
                <w:rFonts w:cstheme="minorHAnsi"/>
                <w:noProof/>
                <w:sz w:val="24"/>
                <w:szCs w:val="24"/>
                <w:lang w:eastAsia="fr-CA"/>
              </w:rPr>
              <mc:AlternateContent>
                <mc:Choice Requires="wps">
                  <w:drawing>
                    <wp:anchor distT="0" distB="0" distL="114300" distR="114300" simplePos="0" relativeHeight="252005376" behindDoc="0" locked="0" layoutInCell="1" allowOverlap="1" wp14:anchorId="05E7BD19" wp14:editId="329088BE">
                      <wp:simplePos x="0" y="0"/>
                      <wp:positionH relativeFrom="margin">
                        <wp:posOffset>180226</wp:posOffset>
                      </wp:positionH>
                      <wp:positionV relativeFrom="paragraph">
                        <wp:posOffset>297180</wp:posOffset>
                      </wp:positionV>
                      <wp:extent cx="849630" cy="404495"/>
                      <wp:effectExtent l="0" t="0" r="26670" b="14605"/>
                      <wp:wrapSquare wrapText="bothSides"/>
                      <wp:docPr id="8" name="Parchemin : horizontal 8"/>
                      <wp:cNvGraphicFramePr/>
                      <a:graphic xmlns:a="http://schemas.openxmlformats.org/drawingml/2006/main">
                        <a:graphicData uri="http://schemas.microsoft.com/office/word/2010/wordprocessingShape">
                          <wps:wsp>
                            <wps:cNvSpPr/>
                            <wps:spPr>
                              <a:xfrm>
                                <a:off x="0" y="0"/>
                                <a:ext cx="849630" cy="40449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EB224" w14:textId="77777777" w:rsidR="00FE7DD0" w:rsidRPr="00D050FA" w:rsidRDefault="00FE7DD0" w:rsidP="007A1F47">
                                  <w:pPr>
                                    <w:jc w:val="center"/>
                                  </w:pPr>
                                  <w:r w:rsidRPr="00D050FA">
                                    <w:t>Victoires!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7BD19" id="Parchemin : horizontal 8" o:spid="_x0000_s1030" type="#_x0000_t98" style="position:absolute;left:0;text-align:left;margin-left:14.2pt;margin-top:23.4pt;width:66.9pt;height:31.8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" fillcolor="#4472c4 [3204]" strokecolor="#1f3763 [1604]" strokeweight="1pt">
                      <v:stroke joinstyle="miter"/>
                      <v:textbox>
                        <w:txbxContent>
                          <w:p w14:paraId="3B1EB224" w14:textId="77777777" w:rsidR="00FE7DD0" w:rsidRPr="00D050FA" w:rsidRDefault="00FE7DD0" w:rsidP="007A1F47">
                            <w:pPr>
                              <w:jc w:val="center"/>
                            </w:pPr>
                            <w:r w:rsidRPr="00D050FA">
                              <w:t>Victoires!</w:t>
                            </w:r>
                          </w:p>
                        </w:txbxContent>
                      </v:textbox>
                      <w10:wrap type="square" anchorx="margin"/>
                    </v:shape>
                  </w:pict>
                </mc:Fallback>
              </mc:AlternateContent>
            </w:r>
            <w:r w:rsidRPr="00323265">
              <w:rPr>
                <w:rFonts w:cstheme="minorHAnsi"/>
                <w:sz w:val="20"/>
                <w:szCs w:val="20"/>
              </w:rPr>
              <w:t xml:space="preserve">Création du </w:t>
            </w:r>
            <w:r w:rsidRPr="00323265">
              <w:rPr>
                <w:rFonts w:cstheme="minorHAnsi"/>
                <w:b/>
                <w:bCs/>
                <w:sz w:val="20"/>
                <w:szCs w:val="20"/>
              </w:rPr>
              <w:t>FAACA</w:t>
            </w:r>
            <w:r>
              <w:rPr>
                <w:rStyle w:val="Appelnotedebasdep"/>
                <w:rFonts w:cstheme="minorHAnsi"/>
                <w:b/>
                <w:bCs/>
                <w:sz w:val="20"/>
                <w:szCs w:val="20"/>
              </w:rPr>
              <w:footnoteReference w:id="11"/>
            </w:r>
          </w:p>
          <w:p w14:paraId="510C55C5" w14:textId="47276012" w:rsidR="0026691B" w:rsidRDefault="0026691B" w:rsidP="00F92F30">
            <w:pPr>
              <w:tabs>
                <w:tab w:val="left" w:pos="817"/>
              </w:tabs>
              <w:jc w:val="center"/>
              <w:rPr>
                <w:rFonts w:cstheme="minorHAnsi"/>
                <w:b/>
                <w:bCs/>
                <w:sz w:val="20"/>
                <w:szCs w:val="20"/>
              </w:rPr>
            </w:pPr>
          </w:p>
          <w:p w14:paraId="5D9FE199" w14:textId="6266B596" w:rsidR="0026691B" w:rsidRPr="00323265" w:rsidRDefault="0026691B" w:rsidP="007A1F47">
            <w:pPr>
              <w:tabs>
                <w:tab w:val="left" w:pos="817"/>
              </w:tabs>
              <w:rPr>
                <w:rFonts w:cstheme="minorHAnsi"/>
                <w:sz w:val="20"/>
                <w:szCs w:val="20"/>
              </w:rPr>
            </w:pPr>
          </w:p>
        </w:tc>
        <w:tc>
          <w:tcPr>
            <w:tcW w:w="6804" w:type="dxa"/>
          </w:tcPr>
          <w:p w14:paraId="1FD70B97" w14:textId="44C8A835" w:rsidR="0026691B" w:rsidRPr="003F17BC" w:rsidRDefault="00071A0C" w:rsidP="00071A0C">
            <w:pPr>
              <w:tabs>
                <w:tab w:val="left" w:pos="817"/>
              </w:tabs>
              <w:rPr>
                <w:rFonts w:cstheme="minorHAnsi"/>
              </w:rPr>
            </w:pPr>
            <w:r>
              <w:rPr>
                <w:rFonts w:cstheme="minorHAnsi"/>
              </w:rPr>
              <w:t>O</w:t>
            </w:r>
            <w:r w:rsidR="0026691B" w:rsidRPr="003F17BC">
              <w:rPr>
                <w:rFonts w:cstheme="minorHAnsi"/>
              </w:rPr>
              <w:t xml:space="preserve">n entre </w:t>
            </w:r>
            <w:r w:rsidR="00337597">
              <w:rPr>
                <w:rFonts w:cstheme="minorHAnsi"/>
              </w:rPr>
              <w:t xml:space="preserve">maintenant </w:t>
            </w:r>
            <w:r w:rsidR="0026691B" w:rsidRPr="003F17BC">
              <w:rPr>
                <w:rFonts w:cstheme="minorHAnsi"/>
              </w:rPr>
              <w:t>dans de</w:t>
            </w:r>
            <w:r w:rsidR="00337597">
              <w:rPr>
                <w:rFonts w:cstheme="minorHAnsi"/>
              </w:rPr>
              <w:t>ux</w:t>
            </w:r>
            <w:r w:rsidR="0026691B" w:rsidRPr="003F17BC">
              <w:rPr>
                <w:rFonts w:cstheme="minorHAnsi"/>
              </w:rPr>
              <w:t xml:space="preserve"> univers parallèles.  </w:t>
            </w:r>
            <w:r w:rsidR="00337597">
              <w:rPr>
                <w:rFonts w:cstheme="minorHAnsi"/>
              </w:rPr>
              <w:t>On vient d’aborder</w:t>
            </w:r>
            <w:r w:rsidR="0026691B" w:rsidRPr="003F17BC">
              <w:rPr>
                <w:rFonts w:cstheme="minorHAnsi"/>
              </w:rPr>
              <w:t xml:space="preserve"> la lutte pour l’ÉPA.</w:t>
            </w:r>
            <w:r w:rsidR="005A505D">
              <w:rPr>
                <w:rFonts w:cstheme="minorHAnsi"/>
              </w:rPr>
              <w:t xml:space="preserve">  Maintenant, on va parler de l’ACA.</w:t>
            </w:r>
            <w:r w:rsidR="00F02458">
              <w:rPr>
                <w:rFonts w:cstheme="minorHAnsi"/>
              </w:rPr>
              <w:t xml:space="preserve">  </w:t>
            </w:r>
            <w:r w:rsidR="00722A00">
              <w:rPr>
                <w:rFonts w:cstheme="minorHAnsi"/>
              </w:rPr>
              <w:t xml:space="preserve">Pour le MÉPACQ, une bonne partie des </w:t>
            </w:r>
            <w:r w:rsidR="00722A00" w:rsidRPr="003F17BC">
              <w:rPr>
                <w:rFonts w:cstheme="minorHAnsi"/>
              </w:rPr>
              <w:t xml:space="preserve">deux </w:t>
            </w:r>
            <w:r w:rsidR="00722A00">
              <w:rPr>
                <w:rFonts w:cstheme="minorHAnsi"/>
              </w:rPr>
              <w:t xml:space="preserve">luttes pour la reconnaissance </w:t>
            </w:r>
            <w:r w:rsidR="00722A00" w:rsidRPr="003F17BC">
              <w:rPr>
                <w:rFonts w:cstheme="minorHAnsi"/>
              </w:rPr>
              <w:t>se mèn</w:t>
            </w:r>
            <w:r w:rsidR="00722A00">
              <w:rPr>
                <w:rFonts w:cstheme="minorHAnsi"/>
              </w:rPr>
              <w:t xml:space="preserve">ent simultanément dans le temps.  Si le </w:t>
            </w:r>
            <w:r w:rsidR="00722A00" w:rsidRPr="003F17BC">
              <w:rPr>
                <w:rFonts w:cstheme="minorHAnsi"/>
              </w:rPr>
              <w:t xml:space="preserve">MÉPACQ </w:t>
            </w:r>
            <w:r w:rsidR="00722A00">
              <w:rPr>
                <w:rFonts w:cstheme="minorHAnsi"/>
              </w:rPr>
              <w:t xml:space="preserve">est le </w:t>
            </w:r>
            <w:r w:rsidR="00722A00" w:rsidRPr="00072236">
              <w:rPr>
                <w:rFonts w:cstheme="minorHAnsi"/>
                <w:b/>
                <w:bCs/>
              </w:rPr>
              <w:t>moteur</w:t>
            </w:r>
            <w:r w:rsidR="00722A00" w:rsidRPr="003F17BC">
              <w:rPr>
                <w:rFonts w:cstheme="minorHAnsi"/>
              </w:rPr>
              <w:t xml:space="preserve"> de la lutte pour </w:t>
            </w:r>
            <w:r w:rsidR="00722A00">
              <w:rPr>
                <w:rFonts w:cstheme="minorHAnsi"/>
              </w:rPr>
              <w:t xml:space="preserve">la reconnaissance de </w:t>
            </w:r>
            <w:r w:rsidR="00722A00" w:rsidRPr="003F17BC">
              <w:rPr>
                <w:rFonts w:cstheme="minorHAnsi"/>
              </w:rPr>
              <w:t>ÉPA</w:t>
            </w:r>
            <w:r w:rsidR="00722A00">
              <w:rPr>
                <w:rFonts w:cstheme="minorHAnsi"/>
              </w:rPr>
              <w:t>, il reste un</w:t>
            </w:r>
            <w:r w:rsidR="00722A00" w:rsidRPr="003F17BC">
              <w:rPr>
                <w:rFonts w:cstheme="minorHAnsi"/>
              </w:rPr>
              <w:t xml:space="preserve"> </w:t>
            </w:r>
            <w:r w:rsidR="00722A00" w:rsidRPr="00072236">
              <w:rPr>
                <w:rFonts w:cstheme="minorHAnsi"/>
                <w:b/>
                <w:bCs/>
              </w:rPr>
              <w:t>acteur central</w:t>
            </w:r>
            <w:r w:rsidR="00722A00" w:rsidRPr="003F17BC">
              <w:rPr>
                <w:rFonts w:cstheme="minorHAnsi"/>
              </w:rPr>
              <w:t xml:space="preserve"> dans la lutte </w:t>
            </w:r>
            <w:r w:rsidR="00722A00">
              <w:rPr>
                <w:rFonts w:cstheme="minorHAnsi"/>
              </w:rPr>
              <w:t>pour la reconnaissance de l’</w:t>
            </w:r>
            <w:r w:rsidR="00722A00" w:rsidRPr="003F17BC">
              <w:rPr>
                <w:rFonts w:cstheme="minorHAnsi"/>
              </w:rPr>
              <w:t>ACA.</w:t>
            </w:r>
          </w:p>
          <w:p w14:paraId="4F6BA2FE" w14:textId="6F58BF2A" w:rsidR="0026691B" w:rsidRPr="003F17BC" w:rsidRDefault="0026691B" w:rsidP="00071A0C">
            <w:pPr>
              <w:tabs>
                <w:tab w:val="left" w:pos="817"/>
              </w:tabs>
              <w:rPr>
                <w:rFonts w:cstheme="minorHAnsi"/>
              </w:rPr>
            </w:pPr>
          </w:p>
          <w:p w14:paraId="1C68A57B" w14:textId="7E34325A" w:rsidR="0026691B" w:rsidRPr="003F17BC" w:rsidRDefault="00722A00" w:rsidP="00071A0C">
            <w:pPr>
              <w:tabs>
                <w:tab w:val="left" w:pos="817"/>
              </w:tabs>
              <w:rPr>
                <w:rFonts w:cstheme="minorHAnsi"/>
              </w:rPr>
            </w:pPr>
            <w:r>
              <w:rPr>
                <w:rFonts w:cstheme="minorHAnsi"/>
              </w:rPr>
              <w:t>D</w:t>
            </w:r>
            <w:r w:rsidRPr="003F17BC">
              <w:rPr>
                <w:rFonts w:cstheme="minorHAnsi"/>
              </w:rPr>
              <w:t>ans la campagne de 1994</w:t>
            </w:r>
            <w:r>
              <w:rPr>
                <w:rFonts w:cstheme="minorHAnsi"/>
              </w:rPr>
              <w:t>, qui porte Parizeau au pouvoir, l</w:t>
            </w:r>
            <w:r w:rsidR="0026691B" w:rsidRPr="003F17BC">
              <w:rPr>
                <w:rFonts w:cstheme="minorHAnsi"/>
              </w:rPr>
              <w:t>e PQ avait pris des engagements</w:t>
            </w:r>
            <w:r>
              <w:rPr>
                <w:rFonts w:cstheme="minorHAnsi"/>
              </w:rPr>
              <w:t xml:space="preserve"> envers l’ÉPA, mais aussi envers l’ACA.  </w:t>
            </w:r>
            <w:r w:rsidR="0026691B" w:rsidRPr="003F17BC">
              <w:rPr>
                <w:rFonts w:cstheme="minorHAnsi"/>
                <w:highlight w:val="yellow"/>
              </w:rPr>
              <w:t>Fai</w:t>
            </w:r>
            <w:r>
              <w:rPr>
                <w:rFonts w:cstheme="minorHAnsi"/>
                <w:highlight w:val="yellow"/>
              </w:rPr>
              <w:t>re</w:t>
            </w:r>
            <w:r w:rsidR="0026691B" w:rsidRPr="003F17BC">
              <w:rPr>
                <w:rFonts w:cstheme="minorHAnsi"/>
                <w:highlight w:val="yellow"/>
              </w:rPr>
              <w:t xml:space="preserve"> référence au carton </w:t>
            </w:r>
            <w:r w:rsidR="00072236">
              <w:rPr>
                <w:rFonts w:cstheme="minorHAnsi"/>
                <w:highlight w:val="yellow"/>
              </w:rPr>
              <w:t>#</w:t>
            </w:r>
            <w:r w:rsidR="00F04961">
              <w:rPr>
                <w:rFonts w:cstheme="minorHAnsi"/>
                <w:highlight w:val="yellow"/>
              </w:rPr>
              <w:t>8</w:t>
            </w:r>
            <w:r w:rsidR="00072236">
              <w:rPr>
                <w:rFonts w:cstheme="minorHAnsi"/>
                <w:highlight w:val="yellow"/>
              </w:rPr>
              <w:t xml:space="preserve"> </w:t>
            </w:r>
            <w:r w:rsidR="0026691B" w:rsidRPr="003F17BC">
              <w:rPr>
                <w:rFonts w:cstheme="minorHAnsi"/>
                <w:highlight w:val="yellow"/>
              </w:rPr>
              <w:t>des années 80</w:t>
            </w:r>
            <w:r w:rsidR="00F04961">
              <w:rPr>
                <w:rFonts w:cstheme="minorHAnsi"/>
              </w:rPr>
              <w:t>.</w:t>
            </w:r>
          </w:p>
          <w:p w14:paraId="3999724F" w14:textId="77777777" w:rsidR="0026691B" w:rsidRPr="003F17BC" w:rsidRDefault="0026691B" w:rsidP="00071A0C">
            <w:pPr>
              <w:tabs>
                <w:tab w:val="left" w:pos="817"/>
              </w:tabs>
              <w:rPr>
                <w:rFonts w:cstheme="minorHAnsi"/>
              </w:rPr>
            </w:pPr>
          </w:p>
          <w:p w14:paraId="7D7351EB" w14:textId="64FC9F94" w:rsidR="0026691B" w:rsidRDefault="00722A00" w:rsidP="00071A0C">
            <w:pPr>
              <w:tabs>
                <w:tab w:val="left" w:pos="817"/>
              </w:tabs>
              <w:rPr>
                <w:rFonts w:cstheme="minorHAnsi"/>
              </w:rPr>
            </w:pPr>
            <w:r>
              <w:rPr>
                <w:rFonts w:cstheme="minorHAnsi"/>
              </w:rPr>
              <w:t>T</w:t>
            </w:r>
            <w:r w:rsidR="0026691B" w:rsidRPr="003F17BC">
              <w:rPr>
                <w:rFonts w:cstheme="minorHAnsi"/>
              </w:rPr>
              <w:t xml:space="preserve">rès vite après l’élection de 1994, Parizeau fait </w:t>
            </w:r>
            <w:r w:rsidR="00072236" w:rsidRPr="00A33498">
              <w:rPr>
                <w:rFonts w:cstheme="minorHAnsi"/>
                <w:b/>
                <w:bCs/>
              </w:rPr>
              <w:t>trois</w:t>
            </w:r>
            <w:r w:rsidR="0026691B" w:rsidRPr="003F17BC">
              <w:rPr>
                <w:rFonts w:cstheme="minorHAnsi"/>
              </w:rPr>
              <w:t xml:space="preserve"> annonces</w:t>
            </w:r>
            <w:r w:rsidR="00072236">
              <w:rPr>
                <w:rFonts w:cstheme="minorHAnsi"/>
              </w:rPr>
              <w:t xml:space="preserve"> importantes</w:t>
            </w:r>
            <w:r>
              <w:rPr>
                <w:rFonts w:cstheme="minorHAnsi"/>
              </w:rPr>
              <w:t xml:space="preserve"> concernant l’ACA</w:t>
            </w:r>
            <w:r w:rsidR="0026691B" w:rsidRPr="003F17BC">
              <w:rPr>
                <w:rFonts w:cstheme="minorHAnsi"/>
              </w:rPr>
              <w:t xml:space="preserve"> (on est en </w:t>
            </w:r>
            <w:r w:rsidR="0026691B" w:rsidRPr="006164A1">
              <w:rPr>
                <w:rFonts w:cstheme="minorHAnsi"/>
                <w:b/>
                <w:bCs/>
              </w:rPr>
              <w:t>contexte référendaire</w:t>
            </w:r>
            <w:r w:rsidR="00CA4630">
              <w:rPr>
                <w:rFonts w:cstheme="minorHAnsi"/>
                <w:b/>
                <w:bCs/>
              </w:rPr>
              <w:t>,</w:t>
            </w:r>
            <w:r w:rsidR="00072236">
              <w:rPr>
                <w:rFonts w:cstheme="minorHAnsi"/>
                <w:b/>
                <w:bCs/>
              </w:rPr>
              <w:t xml:space="preserve"> </w:t>
            </w:r>
            <w:r w:rsidR="00072236" w:rsidRPr="00072236">
              <w:rPr>
                <w:rFonts w:cstheme="minorHAnsi"/>
              </w:rPr>
              <w:t>le 2</w:t>
            </w:r>
            <w:r w:rsidR="00072236" w:rsidRPr="00072236">
              <w:rPr>
                <w:rFonts w:cstheme="minorHAnsi"/>
                <w:vertAlign w:val="superscript"/>
              </w:rPr>
              <w:t>e</w:t>
            </w:r>
            <w:r w:rsidR="00072236" w:rsidRPr="00072236">
              <w:rPr>
                <w:rFonts w:cstheme="minorHAnsi"/>
              </w:rPr>
              <w:t xml:space="preserve"> referendum se t</w:t>
            </w:r>
            <w:r w:rsidR="00CA4630">
              <w:rPr>
                <w:rFonts w:cstheme="minorHAnsi"/>
              </w:rPr>
              <w:t>enant</w:t>
            </w:r>
            <w:r w:rsidR="00072236" w:rsidRPr="00072236">
              <w:rPr>
                <w:rFonts w:cstheme="minorHAnsi"/>
              </w:rPr>
              <w:t xml:space="preserve"> en 1995</w:t>
            </w:r>
            <w:r w:rsidR="0026691B" w:rsidRPr="003F17BC">
              <w:rPr>
                <w:rFonts w:cstheme="minorHAnsi"/>
              </w:rPr>
              <w:t>)</w:t>
            </w:r>
            <w:r w:rsidR="00A454FA">
              <w:rPr>
                <w:rFonts w:cstheme="minorHAnsi"/>
              </w:rPr>
              <w:t xml:space="preserve">.  Les annonces se font </w:t>
            </w:r>
            <w:r>
              <w:rPr>
                <w:rFonts w:cstheme="minorHAnsi"/>
              </w:rPr>
              <w:t xml:space="preserve">en présence des représentants et représentantes du </w:t>
            </w:r>
            <w:r w:rsidR="00A454FA">
              <w:rPr>
                <w:rFonts w:cstheme="minorHAnsi"/>
              </w:rPr>
              <w:t xml:space="preserve">MÉPACQ, </w:t>
            </w:r>
            <w:r>
              <w:rPr>
                <w:rFonts w:cstheme="minorHAnsi"/>
              </w:rPr>
              <w:t>du</w:t>
            </w:r>
            <w:r w:rsidR="00A454FA">
              <w:rPr>
                <w:rFonts w:cstheme="minorHAnsi"/>
              </w:rPr>
              <w:t xml:space="preserve"> RGPAQ, </w:t>
            </w:r>
            <w:r>
              <w:rPr>
                <w:rFonts w:cstheme="minorHAnsi"/>
              </w:rPr>
              <w:t xml:space="preserve">de </w:t>
            </w:r>
            <w:r w:rsidR="00A454FA">
              <w:rPr>
                <w:rFonts w:cstheme="minorHAnsi"/>
              </w:rPr>
              <w:t xml:space="preserve">la Table des fédérations et organismes nationaux en éducation populaire autonome (feu), </w:t>
            </w:r>
            <w:r w:rsidR="00CC692C">
              <w:rPr>
                <w:rFonts w:cstheme="minorHAnsi"/>
              </w:rPr>
              <w:t xml:space="preserve">de </w:t>
            </w:r>
            <w:r w:rsidR="00A454FA">
              <w:rPr>
                <w:rFonts w:cstheme="minorHAnsi"/>
              </w:rPr>
              <w:t xml:space="preserve">la « Table des 27 » (aujourd’hui le </w:t>
            </w:r>
            <w:r w:rsidR="002F49CA" w:rsidRPr="003F17BC">
              <w:rPr>
                <w:rFonts w:cstheme="minorHAnsi"/>
              </w:rPr>
              <w:t>TRPOCB</w:t>
            </w:r>
            <w:r w:rsidR="002F49CA">
              <w:rPr>
                <w:rFonts w:cstheme="minorHAnsi"/>
              </w:rPr>
              <w:t xml:space="preserve">) et </w:t>
            </w:r>
            <w:r w:rsidR="00111C94">
              <w:rPr>
                <w:rFonts w:cstheme="minorHAnsi"/>
              </w:rPr>
              <w:t>de</w:t>
            </w:r>
            <w:r w:rsidR="00CC692C">
              <w:rPr>
                <w:rFonts w:cstheme="minorHAnsi"/>
              </w:rPr>
              <w:t xml:space="preserve"> </w:t>
            </w:r>
            <w:r w:rsidR="002F49CA">
              <w:rPr>
                <w:rFonts w:cstheme="minorHAnsi"/>
              </w:rPr>
              <w:t>la TNCDC</w:t>
            </w:r>
            <w:r w:rsidR="00CC692C">
              <w:rPr>
                <w:rFonts w:cstheme="minorHAnsi"/>
              </w:rPr>
              <w:t>.  Les trois annonces sont</w:t>
            </w:r>
            <w:r w:rsidR="0026691B" w:rsidRPr="003F17BC">
              <w:rPr>
                <w:rFonts w:cstheme="minorHAnsi"/>
              </w:rPr>
              <w:t> :</w:t>
            </w:r>
            <w:r w:rsidR="00072236">
              <w:rPr>
                <w:rFonts w:cstheme="minorHAnsi"/>
              </w:rPr>
              <w:br/>
            </w:r>
          </w:p>
          <w:p w14:paraId="06B4CB42" w14:textId="02545C5F" w:rsidR="00072236" w:rsidRPr="004007B7" w:rsidRDefault="00CC692C" w:rsidP="0010666D">
            <w:pPr>
              <w:pStyle w:val="Paragraphedeliste"/>
              <w:numPr>
                <w:ilvl w:val="0"/>
                <w:numId w:val="56"/>
              </w:numPr>
              <w:tabs>
                <w:tab w:val="left" w:pos="817"/>
              </w:tabs>
              <w:rPr>
                <w:rFonts w:cstheme="minorHAnsi"/>
                <w:b/>
                <w:bCs/>
              </w:rPr>
            </w:pPr>
            <w:r>
              <w:rPr>
                <w:rFonts w:cstheme="minorHAnsi"/>
              </w:rPr>
              <w:t>L’</w:t>
            </w:r>
            <w:r w:rsidR="00072236" w:rsidRPr="004007B7">
              <w:rPr>
                <w:rFonts w:cstheme="minorHAnsi"/>
              </w:rPr>
              <w:t xml:space="preserve">intention de doter le Québec d’une </w:t>
            </w:r>
            <w:r w:rsidR="00072236" w:rsidRPr="00CC692C">
              <w:rPr>
                <w:rFonts w:cstheme="minorHAnsi"/>
                <w:b/>
                <w:bCs/>
              </w:rPr>
              <w:t>politique de reconnaissance</w:t>
            </w:r>
            <w:r w:rsidR="00072236" w:rsidRPr="004007B7">
              <w:rPr>
                <w:rFonts w:cstheme="minorHAnsi"/>
              </w:rPr>
              <w:t xml:space="preserve"> de l’action communautaire </w:t>
            </w:r>
            <w:r w:rsidR="00072236" w:rsidRPr="004007B7">
              <w:rPr>
                <w:rFonts w:cstheme="minorHAnsi"/>
                <w:b/>
                <w:bCs/>
              </w:rPr>
              <w:t>autonome</w:t>
            </w:r>
            <w:r w:rsidR="00F83419">
              <w:rPr>
                <w:rFonts w:cstheme="minorHAnsi"/>
                <w:b/>
                <w:bCs/>
              </w:rPr>
              <w:t xml:space="preserve"> (PRACA);</w:t>
            </w:r>
            <w:r w:rsidR="00072236" w:rsidRPr="004007B7">
              <w:rPr>
                <w:rFonts w:cstheme="minorHAnsi"/>
                <w:b/>
                <w:bCs/>
              </w:rPr>
              <w:br/>
            </w:r>
          </w:p>
          <w:p w14:paraId="6E4507E4" w14:textId="27A848A0" w:rsidR="00EB3FB1" w:rsidRPr="004007B7" w:rsidRDefault="00F83419" w:rsidP="0010666D">
            <w:pPr>
              <w:pStyle w:val="Paragraphedeliste"/>
              <w:numPr>
                <w:ilvl w:val="0"/>
                <w:numId w:val="56"/>
              </w:numPr>
              <w:tabs>
                <w:tab w:val="left" w:pos="817"/>
              </w:tabs>
              <w:rPr>
                <w:rFonts w:cstheme="minorHAnsi"/>
              </w:rPr>
            </w:pPr>
            <w:r>
              <w:rPr>
                <w:rFonts w:cstheme="minorHAnsi"/>
              </w:rPr>
              <w:t>L</w:t>
            </w:r>
            <w:r w:rsidR="0026691B" w:rsidRPr="004007B7">
              <w:rPr>
                <w:rFonts w:cstheme="minorHAnsi"/>
              </w:rPr>
              <w:t>a création du S</w:t>
            </w:r>
            <w:r w:rsidR="00072236" w:rsidRPr="004007B7">
              <w:rPr>
                <w:rFonts w:cstheme="minorHAnsi"/>
              </w:rPr>
              <w:t xml:space="preserve">ecrétariat </w:t>
            </w:r>
            <w:r w:rsidR="00A33498" w:rsidRPr="004007B7">
              <w:rPr>
                <w:rFonts w:cstheme="minorHAnsi"/>
              </w:rPr>
              <w:t xml:space="preserve">d’action communautaire (SAC), </w:t>
            </w:r>
            <w:r w:rsidR="00072236" w:rsidRPr="004007B7">
              <w:rPr>
                <w:rFonts w:cstheme="minorHAnsi"/>
              </w:rPr>
              <w:t>rattaché au bureau du premier ministre</w:t>
            </w:r>
            <w:r w:rsidR="00A33498" w:rsidRPr="004007B7">
              <w:rPr>
                <w:rFonts w:cstheme="minorHAnsi"/>
              </w:rPr>
              <w:t>, pour promouvoir le communautaire</w:t>
            </w:r>
            <w:r>
              <w:rPr>
                <w:rFonts w:cstheme="minorHAnsi"/>
              </w:rPr>
              <w:t xml:space="preserve"> et rédiger la PRACA;</w:t>
            </w:r>
            <w:r w:rsidR="00EB3FB1" w:rsidRPr="004007B7">
              <w:rPr>
                <w:rFonts w:cstheme="minorHAnsi"/>
              </w:rPr>
              <w:br/>
            </w:r>
          </w:p>
          <w:p w14:paraId="52021A50" w14:textId="4B459152" w:rsidR="00A33498" w:rsidRPr="004007B7" w:rsidRDefault="00F83419" w:rsidP="0010666D">
            <w:pPr>
              <w:pStyle w:val="Paragraphedeliste"/>
              <w:numPr>
                <w:ilvl w:val="0"/>
                <w:numId w:val="56"/>
              </w:numPr>
              <w:tabs>
                <w:tab w:val="left" w:pos="817"/>
              </w:tabs>
              <w:rPr>
                <w:rFonts w:cstheme="minorHAnsi"/>
              </w:rPr>
            </w:pPr>
            <w:r>
              <w:rPr>
                <w:rFonts w:cstheme="minorHAnsi"/>
              </w:rPr>
              <w:t>L</w:t>
            </w:r>
            <w:r w:rsidR="00EB3FB1" w:rsidRPr="004007B7">
              <w:rPr>
                <w:rFonts w:cstheme="minorHAnsi"/>
              </w:rPr>
              <w:t xml:space="preserve">a création du Fonds d’aide à l’action communautaire autonome (FAACA), muni de millions de $ d’argent neuf. </w:t>
            </w:r>
            <w:r>
              <w:rPr>
                <w:rFonts w:cstheme="minorHAnsi"/>
              </w:rPr>
              <w:t xml:space="preserve">Cet </w:t>
            </w:r>
            <w:r w:rsidR="00EB3FB1" w:rsidRPr="004007B7">
              <w:rPr>
                <w:rFonts w:cstheme="minorHAnsi"/>
              </w:rPr>
              <w:t>argent devait servir à soutenir la création d’un tout nouveau réseau national</w:t>
            </w:r>
            <w:r>
              <w:rPr>
                <w:rFonts w:cstheme="minorHAnsi"/>
              </w:rPr>
              <w:t xml:space="preserve"> de</w:t>
            </w:r>
            <w:r w:rsidR="00EB3FB1" w:rsidRPr="004007B7">
              <w:rPr>
                <w:rFonts w:cstheme="minorHAnsi"/>
              </w:rPr>
              <w:t xml:space="preserve"> Carrefours jeunesse emploi (CJE).</w:t>
            </w:r>
          </w:p>
          <w:p w14:paraId="0EFD89E1" w14:textId="77777777" w:rsidR="00EB3FB1" w:rsidRDefault="00EB3FB1" w:rsidP="00071A0C">
            <w:pPr>
              <w:tabs>
                <w:tab w:val="left" w:pos="817"/>
              </w:tabs>
              <w:rPr>
                <w:rFonts w:cstheme="minorHAnsi"/>
              </w:rPr>
            </w:pPr>
          </w:p>
          <w:p w14:paraId="224F06A1" w14:textId="2C3B1275" w:rsidR="00A454FA" w:rsidRDefault="00EB3FB1" w:rsidP="00071A0C">
            <w:pPr>
              <w:tabs>
                <w:tab w:val="left" w:pos="817"/>
              </w:tabs>
              <w:rPr>
                <w:rFonts w:cstheme="minorHAnsi"/>
              </w:rPr>
            </w:pPr>
            <w:r>
              <w:rPr>
                <w:rFonts w:cstheme="minorHAnsi"/>
              </w:rPr>
              <w:t xml:space="preserve">L’opération </w:t>
            </w:r>
            <w:r w:rsidRPr="00EB3FB1">
              <w:rPr>
                <w:rFonts w:cstheme="minorHAnsi"/>
              </w:rPr>
              <w:t>« </w:t>
            </w:r>
            <w:r w:rsidRPr="00EB3FB1">
              <w:rPr>
                <w:rFonts w:cstheme="minorHAnsi"/>
                <w:i/>
                <w:iCs/>
              </w:rPr>
              <w:t>La souris entrera-t- elle dans le SAC</w:t>
            </w:r>
            <w:r w:rsidRPr="00EB3FB1">
              <w:rPr>
                <w:rFonts w:cstheme="minorHAnsi"/>
              </w:rPr>
              <w:t>? » </w:t>
            </w:r>
            <w:r>
              <w:rPr>
                <w:rFonts w:cstheme="minorHAnsi"/>
              </w:rPr>
              <w:t>permet au</w:t>
            </w:r>
            <w:r w:rsidR="00A454FA">
              <w:rPr>
                <w:rFonts w:cstheme="minorHAnsi"/>
              </w:rPr>
              <w:t>x</w:t>
            </w:r>
            <w:r>
              <w:rPr>
                <w:rFonts w:cstheme="minorHAnsi"/>
              </w:rPr>
              <w:t xml:space="preserve"> regroupements nationaux </w:t>
            </w:r>
            <w:r w:rsidR="00F83419">
              <w:rPr>
                <w:rFonts w:cstheme="minorHAnsi"/>
              </w:rPr>
              <w:t>que Parizeau avait rencontré</w:t>
            </w:r>
            <w:r w:rsidR="00067AC1">
              <w:rPr>
                <w:rFonts w:cstheme="minorHAnsi"/>
              </w:rPr>
              <w:t>s</w:t>
            </w:r>
            <w:r w:rsidR="00F83419">
              <w:rPr>
                <w:rFonts w:cstheme="minorHAnsi"/>
              </w:rPr>
              <w:t xml:space="preserve"> </w:t>
            </w:r>
            <w:r>
              <w:rPr>
                <w:rFonts w:cstheme="minorHAnsi"/>
              </w:rPr>
              <w:t>de consulter le</w:t>
            </w:r>
            <w:r w:rsidR="00F83419">
              <w:rPr>
                <w:rFonts w:cstheme="minorHAnsi"/>
              </w:rPr>
              <w:t xml:space="preserve"> milieu d’ACA </w:t>
            </w:r>
            <w:r w:rsidR="00A454FA">
              <w:rPr>
                <w:rFonts w:cstheme="minorHAnsi"/>
              </w:rPr>
              <w:t>sur le</w:t>
            </w:r>
            <w:r w:rsidR="00F83419">
              <w:rPr>
                <w:rFonts w:cstheme="minorHAnsi"/>
              </w:rPr>
              <w:t xml:space="preserve">s propositions du </w:t>
            </w:r>
            <w:r w:rsidR="00A454FA">
              <w:rPr>
                <w:rFonts w:cstheme="minorHAnsi"/>
              </w:rPr>
              <w:t>SAC et</w:t>
            </w:r>
            <w:r>
              <w:rPr>
                <w:rFonts w:cstheme="minorHAnsi"/>
              </w:rPr>
              <w:t xml:space="preserve"> du FAACA</w:t>
            </w:r>
            <w:r w:rsidR="00A454FA">
              <w:rPr>
                <w:rFonts w:cstheme="minorHAnsi"/>
              </w:rPr>
              <w:t xml:space="preserve">.  </w:t>
            </w:r>
          </w:p>
          <w:p w14:paraId="59BB6D53" w14:textId="7F2BF2A5" w:rsidR="0026691B" w:rsidRPr="004007B7" w:rsidRDefault="00A454FA" w:rsidP="0010666D">
            <w:pPr>
              <w:pStyle w:val="Paragraphedeliste"/>
              <w:numPr>
                <w:ilvl w:val="0"/>
                <w:numId w:val="57"/>
              </w:numPr>
              <w:tabs>
                <w:tab w:val="left" w:pos="817"/>
              </w:tabs>
              <w:rPr>
                <w:rFonts w:cstheme="minorHAnsi"/>
              </w:rPr>
            </w:pPr>
            <w:r w:rsidRPr="00F83419">
              <w:rPr>
                <w:rFonts w:cstheme="minorHAnsi"/>
                <w:b/>
                <w:bCs/>
              </w:rPr>
              <w:t>Concernant le SAC</w:t>
            </w:r>
            <w:r w:rsidRPr="004007B7">
              <w:rPr>
                <w:rFonts w:cstheme="minorHAnsi"/>
              </w:rPr>
              <w:t xml:space="preserve">, </w:t>
            </w:r>
            <w:r w:rsidR="00A33498" w:rsidRPr="004007B7">
              <w:rPr>
                <w:rFonts w:cstheme="minorHAnsi"/>
              </w:rPr>
              <w:t>les groupes</w:t>
            </w:r>
            <w:r w:rsidRPr="004007B7">
              <w:rPr>
                <w:rFonts w:cstheme="minorHAnsi"/>
              </w:rPr>
              <w:t xml:space="preserve"> indiquent vouloir </w:t>
            </w:r>
            <w:r w:rsidR="00A33498" w:rsidRPr="004007B7">
              <w:rPr>
                <w:rFonts w:cstheme="minorHAnsi"/>
              </w:rPr>
              <w:t>un secrétariat dédié à l’avancement de l’AC</w:t>
            </w:r>
            <w:r w:rsidR="00A33498" w:rsidRPr="004007B7">
              <w:rPr>
                <w:rFonts w:cstheme="minorHAnsi"/>
                <w:b/>
                <w:bCs/>
              </w:rPr>
              <w:t>A</w:t>
            </w:r>
            <w:r w:rsidR="00A33498" w:rsidRPr="004007B7">
              <w:rPr>
                <w:rFonts w:cstheme="minorHAnsi"/>
              </w:rPr>
              <w:t xml:space="preserve"> –</w:t>
            </w:r>
            <w:r w:rsidR="0026691B" w:rsidRPr="004007B7">
              <w:rPr>
                <w:rFonts w:cstheme="minorHAnsi"/>
              </w:rPr>
              <w:t xml:space="preserve"> </w:t>
            </w:r>
            <w:r w:rsidRPr="004007B7">
              <w:rPr>
                <w:rFonts w:cstheme="minorHAnsi"/>
              </w:rPr>
              <w:t>l</w:t>
            </w:r>
            <w:r w:rsidR="00A33498" w:rsidRPr="004007B7">
              <w:rPr>
                <w:rFonts w:cstheme="minorHAnsi"/>
              </w:rPr>
              <w:t xml:space="preserve">a lutte s’enclenche et Parizeau </w:t>
            </w:r>
            <w:r w:rsidR="00A33498" w:rsidRPr="004007B7">
              <w:rPr>
                <w:rFonts w:cstheme="minorHAnsi"/>
              </w:rPr>
              <w:lastRenderedPageBreak/>
              <w:t>accepte d’ajouter un « A »</w:t>
            </w:r>
            <w:r w:rsidR="00F83419">
              <w:rPr>
                <w:rFonts w:cstheme="minorHAnsi"/>
              </w:rPr>
              <w:t xml:space="preserve"> à son SAC</w:t>
            </w:r>
            <w:r w:rsidR="00A33498" w:rsidRPr="004007B7">
              <w:rPr>
                <w:rFonts w:cstheme="minorHAnsi"/>
              </w:rPr>
              <w:t xml:space="preserve">. Le SAC devient le SACA.  Une </w:t>
            </w:r>
            <w:r w:rsidR="0026691B" w:rsidRPr="004007B7">
              <w:rPr>
                <w:rFonts w:cstheme="minorHAnsi"/>
              </w:rPr>
              <w:t>victoire.</w:t>
            </w:r>
          </w:p>
          <w:p w14:paraId="28AB481F" w14:textId="2F63F1F7" w:rsidR="00EB3FB1" w:rsidRDefault="00A454FA" w:rsidP="0010666D">
            <w:pPr>
              <w:pStyle w:val="Paragraphedeliste"/>
              <w:numPr>
                <w:ilvl w:val="0"/>
                <w:numId w:val="57"/>
              </w:numPr>
              <w:tabs>
                <w:tab w:val="left" w:pos="817"/>
              </w:tabs>
              <w:rPr>
                <w:rFonts w:cstheme="minorHAnsi"/>
              </w:rPr>
            </w:pPr>
            <w:r w:rsidRPr="00F83419">
              <w:rPr>
                <w:rFonts w:cstheme="minorHAnsi"/>
                <w:b/>
                <w:bCs/>
              </w:rPr>
              <w:t xml:space="preserve">Sur le soutien du FAACA </w:t>
            </w:r>
            <w:r w:rsidR="00F83419">
              <w:rPr>
                <w:rFonts w:cstheme="minorHAnsi"/>
                <w:b/>
                <w:bCs/>
              </w:rPr>
              <w:t xml:space="preserve">aux nouveaux </w:t>
            </w:r>
            <w:r w:rsidRPr="00F83419">
              <w:rPr>
                <w:rFonts w:cstheme="minorHAnsi"/>
                <w:b/>
                <w:bCs/>
              </w:rPr>
              <w:t>CJE</w:t>
            </w:r>
            <w:r w:rsidRPr="004007B7">
              <w:rPr>
                <w:rFonts w:cstheme="minorHAnsi"/>
              </w:rPr>
              <w:t>, le milieu rejette</w:t>
            </w:r>
            <w:r w:rsidR="00067AC1">
              <w:rPr>
                <w:rFonts w:cstheme="minorHAnsi"/>
              </w:rPr>
              <w:t xml:space="preserve"> </w:t>
            </w:r>
            <w:r w:rsidR="00F83419">
              <w:rPr>
                <w:rFonts w:cstheme="minorHAnsi"/>
              </w:rPr>
              <w:t>la proposition</w:t>
            </w:r>
            <w:r w:rsidRPr="004007B7">
              <w:rPr>
                <w:rFonts w:cstheme="minorHAnsi"/>
              </w:rPr>
              <w:t xml:space="preserve"> à l’unanimité</w:t>
            </w:r>
            <w:r w:rsidR="00F83419">
              <w:rPr>
                <w:rFonts w:cstheme="minorHAnsi"/>
              </w:rPr>
              <w:t>.  On dit</w:t>
            </w:r>
            <w:r w:rsidRPr="004007B7">
              <w:rPr>
                <w:rFonts w:cstheme="minorHAnsi"/>
              </w:rPr>
              <w:t xml:space="preserve"> que les CJE, une création du gouvernement du Québec, </w:t>
            </w:r>
            <w:r w:rsidR="00067AC1">
              <w:rPr>
                <w:rFonts w:cstheme="minorHAnsi"/>
              </w:rPr>
              <w:t>n</w:t>
            </w:r>
            <w:r w:rsidR="00F83419">
              <w:rPr>
                <w:rFonts w:cstheme="minorHAnsi"/>
              </w:rPr>
              <w:t xml:space="preserve">e </w:t>
            </w:r>
            <w:r w:rsidRPr="004007B7">
              <w:rPr>
                <w:rFonts w:cstheme="minorHAnsi"/>
              </w:rPr>
              <w:t>relèvent</w:t>
            </w:r>
            <w:r w:rsidR="00F83419">
              <w:rPr>
                <w:rFonts w:cstheme="minorHAnsi"/>
              </w:rPr>
              <w:t xml:space="preserve"> pas</w:t>
            </w:r>
            <w:r w:rsidRPr="004007B7">
              <w:rPr>
                <w:rFonts w:cstheme="minorHAnsi"/>
              </w:rPr>
              <w:t xml:space="preserve"> du </w:t>
            </w:r>
            <w:r w:rsidR="00EB3FB1" w:rsidRPr="004007B7">
              <w:rPr>
                <w:rFonts w:cstheme="minorHAnsi"/>
              </w:rPr>
              <w:t>communautaire autonome</w:t>
            </w:r>
            <w:r w:rsidRPr="004007B7">
              <w:rPr>
                <w:rFonts w:cstheme="minorHAnsi"/>
              </w:rPr>
              <w:t xml:space="preserve"> et demande que l’argent neuf soutien</w:t>
            </w:r>
            <w:r w:rsidR="002F49CA" w:rsidRPr="004007B7">
              <w:rPr>
                <w:rFonts w:cstheme="minorHAnsi"/>
              </w:rPr>
              <w:t>ne</w:t>
            </w:r>
            <w:r w:rsidRPr="004007B7">
              <w:rPr>
                <w:rFonts w:cstheme="minorHAnsi"/>
              </w:rPr>
              <w:t xml:space="preserve"> les organismes communautaires existants </w:t>
            </w:r>
            <w:r w:rsidR="00F83419">
              <w:rPr>
                <w:rFonts w:cstheme="minorHAnsi"/>
              </w:rPr>
              <w:t xml:space="preserve">qui sont </w:t>
            </w:r>
            <w:r w:rsidRPr="004007B7">
              <w:rPr>
                <w:rFonts w:cstheme="minorHAnsi"/>
              </w:rPr>
              <w:t>déjà sous-financés.</w:t>
            </w:r>
          </w:p>
          <w:p w14:paraId="67A750E7" w14:textId="77777777" w:rsidR="004007B7" w:rsidRPr="004007B7" w:rsidRDefault="004007B7" w:rsidP="004007B7">
            <w:pPr>
              <w:tabs>
                <w:tab w:val="left" w:pos="817"/>
              </w:tabs>
              <w:rPr>
                <w:rFonts w:cstheme="minorHAnsi"/>
              </w:rPr>
            </w:pPr>
          </w:p>
          <w:p w14:paraId="62F1E2D0" w14:textId="41C9B480" w:rsidR="0026691B" w:rsidRPr="004007B7" w:rsidRDefault="00A454FA" w:rsidP="004007B7">
            <w:pPr>
              <w:tabs>
                <w:tab w:val="left" w:pos="817"/>
              </w:tabs>
              <w:rPr>
                <w:rFonts w:cstheme="minorHAnsi"/>
              </w:rPr>
            </w:pPr>
            <w:r w:rsidRPr="004007B7">
              <w:rPr>
                <w:rFonts w:cstheme="minorHAnsi"/>
              </w:rPr>
              <w:t>« </w:t>
            </w:r>
            <w:r w:rsidRPr="004007B7">
              <w:rPr>
                <w:rFonts w:cstheme="minorHAnsi"/>
                <w:i/>
                <w:iCs/>
              </w:rPr>
              <w:t>La souris entrera-t- elle dans le SAC</w:t>
            </w:r>
            <w:r w:rsidRPr="004007B7">
              <w:rPr>
                <w:rFonts w:cstheme="minorHAnsi"/>
              </w:rPr>
              <w:t>? » </w:t>
            </w:r>
            <w:r w:rsidR="0026691B" w:rsidRPr="004007B7">
              <w:rPr>
                <w:rFonts w:cstheme="minorHAnsi"/>
              </w:rPr>
              <w:t xml:space="preserve">est </w:t>
            </w:r>
            <w:r w:rsidR="0026691B" w:rsidRPr="004007B7">
              <w:rPr>
                <w:rFonts w:cstheme="minorHAnsi"/>
                <w:b/>
                <w:bCs/>
              </w:rPr>
              <w:t>un moment important dans la construction du mouvement d’ACA</w:t>
            </w:r>
            <w:r w:rsidRPr="004007B7">
              <w:rPr>
                <w:rFonts w:cstheme="minorHAnsi"/>
              </w:rPr>
              <w:t>.</w:t>
            </w:r>
          </w:p>
        </w:tc>
      </w:tr>
      <w:tr w:rsidR="0026691B" w:rsidRPr="00D13533" w14:paraId="506BA60F" w14:textId="47D2B0D7" w:rsidTr="00B663DB">
        <w:tc>
          <w:tcPr>
            <w:tcW w:w="567" w:type="dxa"/>
          </w:tcPr>
          <w:p w14:paraId="06022C2A" w14:textId="602D642B" w:rsidR="0026691B" w:rsidRPr="00B663DB" w:rsidRDefault="00B663DB" w:rsidP="00B663DB">
            <w:pPr>
              <w:tabs>
                <w:tab w:val="left" w:pos="817"/>
              </w:tabs>
              <w:jc w:val="center"/>
              <w:rPr>
                <w:rFonts w:ascii="Arial" w:hAnsi="Arial" w:cs="Arial"/>
                <w:b/>
                <w:bCs/>
              </w:rPr>
            </w:pPr>
            <w:r w:rsidRPr="00B663DB">
              <w:rPr>
                <w:rFonts w:ascii="Arial" w:hAnsi="Arial" w:cs="Arial"/>
                <w:b/>
                <w:bCs/>
              </w:rPr>
              <w:lastRenderedPageBreak/>
              <w:t xml:space="preserve">5. </w:t>
            </w:r>
          </w:p>
        </w:tc>
        <w:tc>
          <w:tcPr>
            <w:tcW w:w="1985" w:type="dxa"/>
            <w:tcBorders>
              <w:bottom w:val="nil"/>
            </w:tcBorders>
            <w:shd w:val="clear" w:color="auto" w:fill="DEEAF6" w:themeFill="accent5" w:themeFillTint="33"/>
          </w:tcPr>
          <w:p w14:paraId="553C0245" w14:textId="77777777" w:rsidR="0026691B" w:rsidRPr="00323265" w:rsidRDefault="0026691B" w:rsidP="00B663DB">
            <w:pPr>
              <w:tabs>
                <w:tab w:val="left" w:pos="817"/>
              </w:tabs>
              <w:jc w:val="center"/>
              <w:rPr>
                <w:rFonts w:cstheme="minorHAnsi"/>
                <w:sz w:val="20"/>
                <w:szCs w:val="20"/>
              </w:rPr>
            </w:pPr>
            <w:r w:rsidRPr="00323265">
              <w:rPr>
                <w:rFonts w:cstheme="minorHAnsi"/>
                <w:sz w:val="20"/>
                <w:szCs w:val="20"/>
              </w:rPr>
              <w:t xml:space="preserve">1995 - 2007 </w:t>
            </w:r>
          </w:p>
          <w:p w14:paraId="393F75E7" w14:textId="77777777" w:rsidR="0026691B" w:rsidRPr="003F17BC" w:rsidRDefault="0026691B" w:rsidP="00B663DB">
            <w:pPr>
              <w:tabs>
                <w:tab w:val="left" w:pos="817"/>
              </w:tabs>
              <w:jc w:val="center"/>
              <w:rPr>
                <w:rFonts w:cstheme="minorHAnsi"/>
                <w:b/>
                <w:bCs/>
              </w:rPr>
            </w:pPr>
            <w:r w:rsidRPr="003F17BC">
              <w:rPr>
                <w:rFonts w:cstheme="minorHAnsi"/>
              </w:rPr>
              <w:t xml:space="preserve">Structuration du </w:t>
            </w:r>
            <w:r w:rsidRPr="003F17BC">
              <w:rPr>
                <w:rFonts w:cstheme="minorHAnsi"/>
                <w:b/>
                <w:bCs/>
              </w:rPr>
              <w:t xml:space="preserve">mouvement d’ACA </w:t>
            </w:r>
          </w:p>
          <w:p w14:paraId="1F9C0CC3" w14:textId="77777777" w:rsidR="0026691B" w:rsidRPr="005E704C" w:rsidRDefault="0026691B" w:rsidP="00B663DB">
            <w:pPr>
              <w:tabs>
                <w:tab w:val="left" w:pos="817"/>
              </w:tabs>
              <w:jc w:val="center"/>
              <w:rPr>
                <w:rFonts w:cstheme="minorHAnsi"/>
                <w:b/>
                <w:bCs/>
                <w:sz w:val="6"/>
                <w:szCs w:val="6"/>
              </w:rPr>
            </w:pPr>
          </w:p>
          <w:p w14:paraId="7A15A4BF" w14:textId="77777777" w:rsidR="00B663DB" w:rsidRDefault="0026691B" w:rsidP="00B663DB">
            <w:pPr>
              <w:tabs>
                <w:tab w:val="left" w:pos="817"/>
              </w:tabs>
              <w:jc w:val="center"/>
              <w:rPr>
                <w:rFonts w:cstheme="minorHAnsi"/>
                <w:sz w:val="20"/>
                <w:szCs w:val="20"/>
              </w:rPr>
            </w:pPr>
            <w:r w:rsidRPr="00323265">
              <w:rPr>
                <w:rFonts w:cstheme="minorHAnsi"/>
                <w:b/>
                <w:bCs/>
                <w:sz w:val="20"/>
                <w:szCs w:val="20"/>
              </w:rPr>
              <w:t>Groupe porteur</w:t>
            </w:r>
            <w:r w:rsidRPr="00323265">
              <w:rPr>
                <w:rFonts w:cstheme="minorHAnsi"/>
                <w:sz w:val="20"/>
                <w:szCs w:val="20"/>
              </w:rPr>
              <w:t xml:space="preserve"> devient le </w:t>
            </w:r>
            <w:r w:rsidRPr="00323265">
              <w:rPr>
                <w:rFonts w:cstheme="minorHAnsi"/>
                <w:b/>
                <w:bCs/>
                <w:sz w:val="20"/>
                <w:szCs w:val="20"/>
              </w:rPr>
              <w:t>Comité aviseur provisoire</w:t>
            </w:r>
            <w:r w:rsidRPr="00323265">
              <w:rPr>
                <w:rFonts w:cstheme="minorHAnsi"/>
                <w:sz w:val="20"/>
                <w:szCs w:val="20"/>
              </w:rPr>
              <w:t xml:space="preserve"> qui devient </w:t>
            </w:r>
            <w:r w:rsidRPr="00323265">
              <w:rPr>
                <w:rFonts w:cstheme="minorHAnsi"/>
                <w:b/>
                <w:bCs/>
                <w:sz w:val="20"/>
                <w:szCs w:val="20"/>
              </w:rPr>
              <w:t>permanent</w:t>
            </w:r>
            <w:r w:rsidRPr="00323265">
              <w:rPr>
                <w:rFonts w:cstheme="minorHAnsi"/>
                <w:sz w:val="20"/>
                <w:szCs w:val="20"/>
              </w:rPr>
              <w:t xml:space="preserve"> (1996) qui devient le </w:t>
            </w:r>
            <w:r w:rsidRPr="00323265">
              <w:rPr>
                <w:rFonts w:cstheme="minorHAnsi"/>
                <w:b/>
                <w:bCs/>
                <w:sz w:val="20"/>
                <w:szCs w:val="20"/>
              </w:rPr>
              <w:t xml:space="preserve">RQACA </w:t>
            </w:r>
            <w:r w:rsidRPr="00323265">
              <w:rPr>
                <w:rFonts w:cstheme="minorHAnsi"/>
                <w:sz w:val="20"/>
                <w:szCs w:val="20"/>
              </w:rPr>
              <w:t>(2007).</w:t>
            </w:r>
            <w:r w:rsidR="00B663DB" w:rsidRPr="003F17BC">
              <w:rPr>
                <w:rFonts w:cstheme="minorHAnsi"/>
                <w:sz w:val="20"/>
                <w:szCs w:val="20"/>
              </w:rPr>
              <w:t xml:space="preserve"> </w:t>
            </w:r>
          </w:p>
          <w:p w14:paraId="587AD330" w14:textId="77777777" w:rsidR="00B663DB" w:rsidRDefault="00B663DB" w:rsidP="00B663DB">
            <w:pPr>
              <w:tabs>
                <w:tab w:val="left" w:pos="817"/>
              </w:tabs>
              <w:jc w:val="center"/>
              <w:rPr>
                <w:rFonts w:cstheme="minorHAnsi"/>
                <w:sz w:val="20"/>
                <w:szCs w:val="20"/>
              </w:rPr>
            </w:pPr>
          </w:p>
          <w:p w14:paraId="3C5AB389" w14:textId="77777777" w:rsidR="00B663DB" w:rsidRDefault="00B663DB" w:rsidP="00B663DB">
            <w:pPr>
              <w:tabs>
                <w:tab w:val="left" w:pos="817"/>
              </w:tabs>
              <w:jc w:val="center"/>
              <w:rPr>
                <w:rFonts w:cstheme="minorHAnsi"/>
                <w:sz w:val="20"/>
                <w:szCs w:val="20"/>
              </w:rPr>
            </w:pPr>
          </w:p>
          <w:p w14:paraId="50E57BE5" w14:textId="77777777" w:rsidR="00B663DB" w:rsidRDefault="00B663DB" w:rsidP="00B663DB">
            <w:pPr>
              <w:tabs>
                <w:tab w:val="left" w:pos="817"/>
              </w:tabs>
              <w:jc w:val="center"/>
              <w:rPr>
                <w:rFonts w:cstheme="minorHAnsi"/>
                <w:sz w:val="20"/>
                <w:szCs w:val="20"/>
              </w:rPr>
            </w:pPr>
          </w:p>
          <w:p w14:paraId="322D23F5" w14:textId="77777777" w:rsidR="00B663DB" w:rsidRDefault="00B663DB" w:rsidP="00B663DB">
            <w:pPr>
              <w:tabs>
                <w:tab w:val="left" w:pos="817"/>
              </w:tabs>
              <w:jc w:val="center"/>
              <w:rPr>
                <w:rFonts w:cstheme="minorHAnsi"/>
                <w:sz w:val="20"/>
                <w:szCs w:val="20"/>
              </w:rPr>
            </w:pPr>
          </w:p>
          <w:p w14:paraId="2A12DAF5" w14:textId="77777777" w:rsidR="00B663DB" w:rsidRDefault="00B663DB" w:rsidP="00B663DB">
            <w:pPr>
              <w:tabs>
                <w:tab w:val="left" w:pos="817"/>
              </w:tabs>
              <w:jc w:val="center"/>
              <w:rPr>
                <w:rFonts w:cstheme="minorHAnsi"/>
                <w:sz w:val="20"/>
                <w:szCs w:val="20"/>
              </w:rPr>
            </w:pPr>
          </w:p>
          <w:p w14:paraId="6DEF50F0" w14:textId="77777777" w:rsidR="00B663DB" w:rsidRDefault="00B663DB" w:rsidP="00B663DB">
            <w:pPr>
              <w:tabs>
                <w:tab w:val="left" w:pos="817"/>
              </w:tabs>
              <w:jc w:val="center"/>
              <w:rPr>
                <w:rFonts w:cstheme="minorHAnsi"/>
                <w:sz w:val="20"/>
                <w:szCs w:val="20"/>
              </w:rPr>
            </w:pPr>
          </w:p>
          <w:p w14:paraId="6B01CD10" w14:textId="77777777" w:rsidR="00B663DB" w:rsidRDefault="00B663DB" w:rsidP="00B663DB">
            <w:pPr>
              <w:tabs>
                <w:tab w:val="left" w:pos="817"/>
              </w:tabs>
              <w:jc w:val="center"/>
              <w:rPr>
                <w:rFonts w:cstheme="minorHAnsi"/>
                <w:sz w:val="20"/>
                <w:szCs w:val="20"/>
              </w:rPr>
            </w:pPr>
          </w:p>
          <w:p w14:paraId="00D4F8F0" w14:textId="77777777" w:rsidR="00B663DB" w:rsidRDefault="00B663DB" w:rsidP="00B663DB">
            <w:pPr>
              <w:tabs>
                <w:tab w:val="left" w:pos="817"/>
              </w:tabs>
              <w:jc w:val="center"/>
              <w:rPr>
                <w:rFonts w:cstheme="minorHAnsi"/>
                <w:sz w:val="20"/>
                <w:szCs w:val="20"/>
              </w:rPr>
            </w:pPr>
          </w:p>
          <w:p w14:paraId="1CC10391" w14:textId="77777777" w:rsidR="00B663DB" w:rsidRDefault="00B663DB" w:rsidP="00B663DB">
            <w:pPr>
              <w:tabs>
                <w:tab w:val="left" w:pos="817"/>
              </w:tabs>
              <w:jc w:val="center"/>
              <w:rPr>
                <w:rFonts w:cstheme="minorHAnsi"/>
                <w:sz w:val="20"/>
                <w:szCs w:val="20"/>
              </w:rPr>
            </w:pPr>
          </w:p>
          <w:p w14:paraId="647DE7D1" w14:textId="77777777" w:rsidR="00B663DB" w:rsidRDefault="00B663DB" w:rsidP="00B663DB">
            <w:pPr>
              <w:tabs>
                <w:tab w:val="left" w:pos="817"/>
              </w:tabs>
              <w:jc w:val="center"/>
              <w:rPr>
                <w:rFonts w:cstheme="minorHAnsi"/>
                <w:sz w:val="20"/>
                <w:szCs w:val="20"/>
              </w:rPr>
            </w:pPr>
          </w:p>
          <w:p w14:paraId="3EE43D68" w14:textId="77777777" w:rsidR="00B663DB" w:rsidRDefault="00B663DB" w:rsidP="00B663DB">
            <w:pPr>
              <w:tabs>
                <w:tab w:val="left" w:pos="817"/>
              </w:tabs>
              <w:jc w:val="center"/>
              <w:rPr>
                <w:rFonts w:cstheme="minorHAnsi"/>
                <w:sz w:val="20"/>
                <w:szCs w:val="20"/>
              </w:rPr>
            </w:pPr>
          </w:p>
          <w:p w14:paraId="12ED94E7" w14:textId="77777777" w:rsidR="00B663DB" w:rsidRDefault="00B663DB" w:rsidP="00B663DB">
            <w:pPr>
              <w:tabs>
                <w:tab w:val="left" w:pos="817"/>
              </w:tabs>
              <w:jc w:val="center"/>
              <w:rPr>
                <w:rFonts w:cstheme="minorHAnsi"/>
                <w:sz w:val="20"/>
                <w:szCs w:val="20"/>
              </w:rPr>
            </w:pPr>
          </w:p>
          <w:p w14:paraId="5508B25D" w14:textId="55149D91" w:rsidR="00B663DB" w:rsidRPr="003F17BC" w:rsidRDefault="00B663DB" w:rsidP="00B663DB">
            <w:pPr>
              <w:tabs>
                <w:tab w:val="left" w:pos="817"/>
              </w:tabs>
              <w:jc w:val="center"/>
              <w:rPr>
                <w:rFonts w:cstheme="minorHAnsi"/>
                <w:sz w:val="20"/>
                <w:szCs w:val="20"/>
              </w:rPr>
            </w:pPr>
            <w:r w:rsidRPr="003F17BC">
              <w:rPr>
                <w:rFonts w:cstheme="minorHAnsi"/>
                <w:sz w:val="20"/>
                <w:szCs w:val="20"/>
              </w:rPr>
              <w:t>1996 – 2001</w:t>
            </w:r>
          </w:p>
          <w:p w14:paraId="49AF7F2A" w14:textId="21B7BD07" w:rsidR="00B663DB" w:rsidRPr="00323265" w:rsidRDefault="00B663DB" w:rsidP="00B663DB">
            <w:pPr>
              <w:tabs>
                <w:tab w:val="left" w:pos="817"/>
              </w:tabs>
              <w:jc w:val="center"/>
              <w:rPr>
                <w:rFonts w:cstheme="minorHAnsi"/>
                <w:sz w:val="20"/>
                <w:szCs w:val="20"/>
              </w:rPr>
            </w:pPr>
            <w:r w:rsidRPr="003F17BC">
              <w:rPr>
                <w:rFonts w:cstheme="minorHAnsi"/>
                <w:b/>
                <w:bCs/>
              </w:rPr>
              <w:t>Rencontres nationales</w:t>
            </w:r>
            <w:r w:rsidRPr="003F17BC">
              <w:rPr>
                <w:rFonts w:cstheme="minorHAnsi"/>
              </w:rPr>
              <w:t> </w:t>
            </w:r>
            <w:r w:rsidRPr="00323265">
              <w:rPr>
                <w:rFonts w:cstheme="minorHAnsi"/>
                <w:sz w:val="20"/>
                <w:szCs w:val="20"/>
              </w:rPr>
              <w:t>:</w:t>
            </w:r>
          </w:p>
          <w:p w14:paraId="74AC4A15" w14:textId="77777777" w:rsidR="0026691B" w:rsidRDefault="00B663DB" w:rsidP="00B663DB">
            <w:pPr>
              <w:tabs>
                <w:tab w:val="left" w:pos="817"/>
              </w:tabs>
              <w:rPr>
                <w:rFonts w:cstheme="minorHAnsi"/>
                <w:sz w:val="20"/>
                <w:szCs w:val="20"/>
              </w:rPr>
            </w:pPr>
            <w:r>
              <w:rPr>
                <w:rFonts w:cstheme="minorHAnsi"/>
                <w:sz w:val="20"/>
                <w:szCs w:val="20"/>
              </w:rPr>
              <w:t>Dans le contexte de la PRACA</w:t>
            </w:r>
          </w:p>
          <w:p w14:paraId="59D4E3AC" w14:textId="77777777" w:rsidR="00B663DB" w:rsidRDefault="00B663DB" w:rsidP="00B663DB">
            <w:pPr>
              <w:tabs>
                <w:tab w:val="left" w:pos="817"/>
              </w:tabs>
              <w:rPr>
                <w:rFonts w:cstheme="minorHAnsi"/>
                <w:sz w:val="20"/>
                <w:szCs w:val="20"/>
              </w:rPr>
            </w:pPr>
          </w:p>
          <w:p w14:paraId="3D6E6D80" w14:textId="5AF2D0E9" w:rsidR="00B663DB" w:rsidRPr="00323265" w:rsidRDefault="00B663DB" w:rsidP="00B663DB">
            <w:pPr>
              <w:tabs>
                <w:tab w:val="left" w:pos="817"/>
              </w:tabs>
              <w:rPr>
                <w:rFonts w:cstheme="minorHAnsi"/>
                <w:sz w:val="20"/>
                <w:szCs w:val="20"/>
              </w:rPr>
            </w:pPr>
            <w:r>
              <w:rPr>
                <w:rFonts w:cstheme="minorHAnsi"/>
                <w:sz w:val="20"/>
                <w:szCs w:val="20"/>
              </w:rPr>
              <w:t>1996 – 1998 - 2001</w:t>
            </w:r>
          </w:p>
        </w:tc>
        <w:tc>
          <w:tcPr>
            <w:tcW w:w="6804" w:type="dxa"/>
          </w:tcPr>
          <w:p w14:paraId="1D606442" w14:textId="46C9F159" w:rsidR="0026691B" w:rsidRPr="003F17BC" w:rsidRDefault="002F49CA" w:rsidP="00A17BF6">
            <w:pPr>
              <w:tabs>
                <w:tab w:val="left" w:pos="817"/>
              </w:tabs>
              <w:rPr>
                <w:rFonts w:cstheme="minorHAnsi"/>
              </w:rPr>
            </w:pPr>
            <w:r>
              <w:rPr>
                <w:rFonts w:cstheme="minorHAnsi"/>
              </w:rPr>
              <w:t>L’annonce de Parizeau concernant la PRAC</w:t>
            </w:r>
            <w:r w:rsidR="00F83419">
              <w:rPr>
                <w:rFonts w:cstheme="minorHAnsi"/>
              </w:rPr>
              <w:t>A</w:t>
            </w:r>
            <w:r>
              <w:rPr>
                <w:rFonts w:cstheme="minorHAnsi"/>
              </w:rPr>
              <w:t xml:space="preserve"> s’est fait</w:t>
            </w:r>
            <w:r w:rsidR="00F04961">
              <w:rPr>
                <w:rFonts w:cstheme="minorHAnsi"/>
              </w:rPr>
              <w:t>e</w:t>
            </w:r>
            <w:r>
              <w:rPr>
                <w:rFonts w:cstheme="minorHAnsi"/>
              </w:rPr>
              <w:t xml:space="preserve"> </w:t>
            </w:r>
            <w:r w:rsidR="00F83419">
              <w:rPr>
                <w:rFonts w:cstheme="minorHAnsi"/>
              </w:rPr>
              <w:t>auprès d’un groupe assez restreint.  Néanmoins, celui-ci (</w:t>
            </w:r>
            <w:r w:rsidR="00F83419" w:rsidRPr="003F17BC">
              <w:rPr>
                <w:rFonts w:cstheme="minorHAnsi"/>
              </w:rPr>
              <w:t>MÉPACQ, RGPAQ, Table des fédés, Coalition des TROC, Groupe des 27, TNCDC</w:t>
            </w:r>
            <w:r w:rsidR="00F83419">
              <w:rPr>
                <w:rFonts w:cstheme="minorHAnsi"/>
              </w:rPr>
              <w:t xml:space="preserve">) </w:t>
            </w:r>
            <w:r>
              <w:rPr>
                <w:rFonts w:cstheme="minorHAnsi"/>
              </w:rPr>
              <w:t>porte, au nom du communautaire, les discussions initiales sur le</w:t>
            </w:r>
            <w:r w:rsidR="00F83419">
              <w:rPr>
                <w:rFonts w:cstheme="minorHAnsi"/>
              </w:rPr>
              <w:t xml:space="preserve">s intentions gouvernementales.  </w:t>
            </w:r>
          </w:p>
          <w:p w14:paraId="698027E8" w14:textId="349D29D7" w:rsidR="0026691B" w:rsidRDefault="00F04961" w:rsidP="0010666D">
            <w:pPr>
              <w:pStyle w:val="Paragraphedeliste"/>
              <w:numPr>
                <w:ilvl w:val="0"/>
                <w:numId w:val="5"/>
              </w:numPr>
              <w:tabs>
                <w:tab w:val="left" w:pos="817"/>
              </w:tabs>
              <w:rPr>
                <w:rFonts w:cstheme="minorHAnsi"/>
              </w:rPr>
            </w:pPr>
            <w:r>
              <w:rPr>
                <w:rFonts w:cstheme="minorHAnsi"/>
              </w:rPr>
              <w:t>L</w:t>
            </w:r>
            <w:r w:rsidR="002F49CA">
              <w:rPr>
                <w:rFonts w:cstheme="minorHAnsi"/>
              </w:rPr>
              <w:t>a</w:t>
            </w:r>
            <w:r w:rsidR="0026691B" w:rsidRPr="003F17BC">
              <w:rPr>
                <w:rFonts w:cstheme="minorHAnsi"/>
              </w:rPr>
              <w:t xml:space="preserve"> composition</w:t>
            </w:r>
            <w:r>
              <w:rPr>
                <w:rFonts w:cstheme="minorHAnsi"/>
              </w:rPr>
              <w:t xml:space="preserve"> du groupe « porteur »</w:t>
            </w:r>
            <w:r w:rsidR="0026691B" w:rsidRPr="003F17BC">
              <w:rPr>
                <w:rFonts w:cstheme="minorHAnsi"/>
              </w:rPr>
              <w:t xml:space="preserve"> </w:t>
            </w:r>
            <w:r w:rsidR="002F49CA">
              <w:rPr>
                <w:rFonts w:cstheme="minorHAnsi"/>
              </w:rPr>
              <w:t xml:space="preserve">(dont 3 des 5 regroupements représentent le milieu d’ÉPA/AGA) est un cliché, une </w:t>
            </w:r>
            <w:r w:rsidR="0026691B" w:rsidRPr="003F17BC">
              <w:rPr>
                <w:rFonts w:cstheme="minorHAnsi"/>
              </w:rPr>
              <w:t>« photo »</w:t>
            </w:r>
            <w:r w:rsidR="00F83419">
              <w:rPr>
                <w:rFonts w:cstheme="minorHAnsi"/>
              </w:rPr>
              <w:t>,</w:t>
            </w:r>
            <w:r w:rsidR="0026691B" w:rsidRPr="003F17BC">
              <w:rPr>
                <w:rFonts w:cstheme="minorHAnsi"/>
              </w:rPr>
              <w:t xml:space="preserve"> du milieu communautaire autonome en 1995</w:t>
            </w:r>
            <w:r w:rsidR="002F49CA">
              <w:rPr>
                <w:rFonts w:cstheme="minorHAnsi"/>
              </w:rPr>
              <w:t xml:space="preserve"> une photo semblable en 2023 serait drôlement différente!</w:t>
            </w:r>
          </w:p>
          <w:p w14:paraId="0D9C97B1" w14:textId="2064B3F8" w:rsidR="0026691B" w:rsidRDefault="002F49CA" w:rsidP="0010666D">
            <w:pPr>
              <w:pStyle w:val="Paragraphedeliste"/>
              <w:numPr>
                <w:ilvl w:val="0"/>
                <w:numId w:val="5"/>
              </w:numPr>
              <w:tabs>
                <w:tab w:val="left" w:pos="817"/>
              </w:tabs>
              <w:rPr>
                <w:rFonts w:cstheme="minorHAnsi"/>
              </w:rPr>
            </w:pPr>
            <w:r>
              <w:rPr>
                <w:rFonts w:cstheme="minorHAnsi"/>
              </w:rPr>
              <w:t>Le groupe porteur coordonn</w:t>
            </w:r>
            <w:r w:rsidR="00F83419">
              <w:rPr>
                <w:rFonts w:cstheme="minorHAnsi"/>
              </w:rPr>
              <w:t>e</w:t>
            </w:r>
            <w:r>
              <w:rPr>
                <w:rFonts w:cstheme="minorHAnsi"/>
              </w:rPr>
              <w:t xml:space="preserve"> « La souris entrera-elle dans le SAC? »</w:t>
            </w:r>
          </w:p>
          <w:p w14:paraId="36B3E872" w14:textId="0A6A35F6" w:rsidR="0026691B" w:rsidRDefault="002F49CA" w:rsidP="0010666D">
            <w:pPr>
              <w:pStyle w:val="Paragraphedeliste"/>
              <w:numPr>
                <w:ilvl w:val="0"/>
                <w:numId w:val="5"/>
              </w:numPr>
              <w:tabs>
                <w:tab w:val="left" w:pos="817"/>
              </w:tabs>
              <w:rPr>
                <w:rFonts w:cstheme="minorHAnsi"/>
              </w:rPr>
            </w:pPr>
            <w:r>
              <w:rPr>
                <w:rFonts w:cstheme="minorHAnsi"/>
              </w:rPr>
              <w:t>Pour être plus représentatif du milieu d’ACA, le groupe porteur s</w:t>
            </w:r>
            <w:r w:rsidR="001505DC">
              <w:rPr>
                <w:rFonts w:cstheme="minorHAnsi"/>
              </w:rPr>
              <w:t xml:space="preserve">’élargit </w:t>
            </w:r>
            <w:r>
              <w:rPr>
                <w:rFonts w:cstheme="minorHAnsi"/>
              </w:rPr>
              <w:t xml:space="preserve">assez rapidement en </w:t>
            </w:r>
            <w:r w:rsidR="001505DC">
              <w:rPr>
                <w:rFonts w:cstheme="minorHAnsi"/>
                <w:b/>
                <w:bCs/>
              </w:rPr>
              <w:t>c</w:t>
            </w:r>
            <w:r w:rsidR="0026691B" w:rsidRPr="00F04961">
              <w:rPr>
                <w:rFonts w:cstheme="minorHAnsi"/>
                <w:b/>
                <w:bCs/>
              </w:rPr>
              <w:t>omité aviseur</w:t>
            </w:r>
            <w:r w:rsidRPr="00F04961">
              <w:rPr>
                <w:rFonts w:cstheme="minorHAnsi"/>
                <w:b/>
                <w:bCs/>
              </w:rPr>
              <w:t xml:space="preserve"> provisoire</w:t>
            </w:r>
            <w:r>
              <w:rPr>
                <w:rFonts w:cstheme="minorHAnsi"/>
              </w:rPr>
              <w:t xml:space="preserve">, en </w:t>
            </w:r>
            <w:r w:rsidRPr="00F04961">
              <w:rPr>
                <w:rFonts w:cstheme="minorHAnsi"/>
                <w:b/>
                <w:bCs/>
              </w:rPr>
              <w:t>comité aviseur permanent</w:t>
            </w:r>
            <w:r>
              <w:rPr>
                <w:rFonts w:cstheme="minorHAnsi"/>
              </w:rPr>
              <w:t xml:space="preserve"> et éventuellement en </w:t>
            </w:r>
            <w:r w:rsidRPr="00F04961">
              <w:rPr>
                <w:rFonts w:cstheme="minorHAnsi"/>
                <w:b/>
                <w:bCs/>
              </w:rPr>
              <w:t>Réseau québécois de l’Action communautaire autonome (RQACA).</w:t>
            </w:r>
            <w:r>
              <w:rPr>
                <w:rFonts w:cstheme="minorHAnsi"/>
              </w:rPr>
              <w:t xml:space="preserve">  </w:t>
            </w:r>
            <w:r w:rsidR="00CA4630">
              <w:rPr>
                <w:rFonts w:cstheme="minorHAnsi"/>
              </w:rPr>
              <w:t>À</w:t>
            </w:r>
            <w:r>
              <w:rPr>
                <w:rFonts w:cstheme="minorHAnsi"/>
              </w:rPr>
              <w:t xml:space="preserve"> retenir</w:t>
            </w:r>
            <w:r w:rsidR="0026691B">
              <w:rPr>
                <w:rFonts w:cstheme="minorHAnsi"/>
              </w:rPr>
              <w:t> :</w:t>
            </w:r>
            <w:r>
              <w:rPr>
                <w:rFonts w:cstheme="minorHAnsi"/>
              </w:rPr>
              <w:t xml:space="preserve"> la première permanence du comité aviseur </w:t>
            </w:r>
            <w:r w:rsidR="001505DC">
              <w:rPr>
                <w:rFonts w:cstheme="minorHAnsi"/>
              </w:rPr>
              <w:t>est</w:t>
            </w:r>
            <w:r>
              <w:rPr>
                <w:rFonts w:cstheme="minorHAnsi"/>
              </w:rPr>
              <w:t xml:space="preserve"> hébergée </w:t>
            </w:r>
            <w:r w:rsidR="0026691B">
              <w:rPr>
                <w:rFonts w:cstheme="minorHAnsi"/>
              </w:rPr>
              <w:t>dans la salle de travail du MÉPACQ.</w:t>
            </w:r>
          </w:p>
          <w:p w14:paraId="6E9EAC87" w14:textId="05CDA9E7" w:rsidR="0026691B" w:rsidRDefault="0026691B" w:rsidP="0010666D">
            <w:pPr>
              <w:pStyle w:val="Paragraphedeliste"/>
              <w:numPr>
                <w:ilvl w:val="0"/>
                <w:numId w:val="5"/>
              </w:numPr>
              <w:tabs>
                <w:tab w:val="left" w:pos="817"/>
              </w:tabs>
              <w:rPr>
                <w:rFonts w:cstheme="minorHAnsi"/>
              </w:rPr>
            </w:pPr>
            <w:r w:rsidRPr="002F49CA">
              <w:rPr>
                <w:rFonts w:cstheme="minorHAnsi"/>
                <w:b/>
                <w:bCs/>
              </w:rPr>
              <w:t xml:space="preserve">Le mandat </w:t>
            </w:r>
            <w:r w:rsidR="002F49CA" w:rsidRPr="002F49CA">
              <w:rPr>
                <w:rFonts w:cstheme="minorHAnsi"/>
                <w:b/>
                <w:bCs/>
              </w:rPr>
              <w:t xml:space="preserve">initial </w:t>
            </w:r>
            <w:r w:rsidRPr="002F49CA">
              <w:rPr>
                <w:rFonts w:cstheme="minorHAnsi"/>
                <w:b/>
                <w:bCs/>
              </w:rPr>
              <w:t xml:space="preserve">du </w:t>
            </w:r>
            <w:r w:rsidR="00067AC1">
              <w:rPr>
                <w:rFonts w:cstheme="minorHAnsi"/>
                <w:b/>
                <w:bCs/>
              </w:rPr>
              <w:t>c</w:t>
            </w:r>
            <w:r w:rsidRPr="002F49CA">
              <w:rPr>
                <w:rFonts w:cstheme="minorHAnsi"/>
                <w:b/>
                <w:bCs/>
              </w:rPr>
              <w:t>omité aviseur</w:t>
            </w:r>
            <w:r w:rsidRPr="002F49CA">
              <w:rPr>
                <w:rFonts w:cstheme="minorHAnsi"/>
              </w:rPr>
              <w:t> :</w:t>
            </w:r>
            <w:r>
              <w:rPr>
                <w:rFonts w:cstheme="minorHAnsi"/>
              </w:rPr>
              <w:t xml:space="preserve"> représenter</w:t>
            </w:r>
            <w:r w:rsidR="00F04961">
              <w:rPr>
                <w:rFonts w:cstheme="minorHAnsi"/>
              </w:rPr>
              <w:t xml:space="preserve"> et défendre</w:t>
            </w:r>
            <w:r>
              <w:rPr>
                <w:rFonts w:cstheme="minorHAnsi"/>
              </w:rPr>
              <w:t xml:space="preserve"> le</w:t>
            </w:r>
            <w:r w:rsidR="006904F6">
              <w:rPr>
                <w:rFonts w:cstheme="minorHAnsi"/>
              </w:rPr>
              <w:t>s intérêts du</w:t>
            </w:r>
            <w:r>
              <w:rPr>
                <w:rFonts w:cstheme="minorHAnsi"/>
              </w:rPr>
              <w:t xml:space="preserve"> milieu d’ACA dans les discussions avec l’État sur l</w:t>
            </w:r>
            <w:r w:rsidR="00F04961">
              <w:rPr>
                <w:rFonts w:cstheme="minorHAnsi"/>
              </w:rPr>
              <w:t>e contenu et la portée de l</w:t>
            </w:r>
            <w:r>
              <w:rPr>
                <w:rFonts w:cstheme="minorHAnsi"/>
              </w:rPr>
              <w:t>a politique</w:t>
            </w:r>
            <w:r w:rsidR="00F04961">
              <w:rPr>
                <w:rFonts w:cstheme="minorHAnsi"/>
              </w:rPr>
              <w:t xml:space="preserve"> de reconnaissance</w:t>
            </w:r>
            <w:r>
              <w:rPr>
                <w:rFonts w:cstheme="minorHAnsi"/>
              </w:rPr>
              <w:t xml:space="preserve">.  </w:t>
            </w:r>
          </w:p>
          <w:p w14:paraId="0CD216ED" w14:textId="77777777" w:rsidR="00B663DB" w:rsidRDefault="00B663DB" w:rsidP="00B663DB">
            <w:pPr>
              <w:tabs>
                <w:tab w:val="left" w:pos="817"/>
              </w:tabs>
              <w:rPr>
                <w:rFonts w:cstheme="minorHAnsi"/>
              </w:rPr>
            </w:pPr>
          </w:p>
          <w:p w14:paraId="39830D29" w14:textId="543B95BC" w:rsidR="00B663DB" w:rsidRDefault="00B663DB" w:rsidP="00B663DB">
            <w:pPr>
              <w:tabs>
                <w:tab w:val="left" w:pos="817"/>
              </w:tabs>
              <w:rPr>
                <w:rFonts w:cstheme="minorHAnsi"/>
              </w:rPr>
            </w:pPr>
            <w:r>
              <w:rPr>
                <w:rFonts w:cstheme="minorHAnsi"/>
              </w:rPr>
              <w:t xml:space="preserve">Autres moments importants dans la construction d’un mouvement d’ACA, l’organisation et la réalisation de </w:t>
            </w:r>
            <w:r w:rsidRPr="001505DC">
              <w:rPr>
                <w:rFonts w:cstheme="minorHAnsi"/>
                <w:b/>
                <w:bCs/>
              </w:rPr>
              <w:t xml:space="preserve">trois </w:t>
            </w:r>
            <w:r w:rsidR="001505DC">
              <w:rPr>
                <w:rFonts w:cstheme="minorHAnsi"/>
                <w:b/>
                <w:bCs/>
              </w:rPr>
              <w:t xml:space="preserve">(3) </w:t>
            </w:r>
            <w:r w:rsidRPr="001505DC">
              <w:rPr>
                <w:rFonts w:cstheme="minorHAnsi"/>
                <w:b/>
                <w:bCs/>
              </w:rPr>
              <w:t>rencontres nationales</w:t>
            </w:r>
            <w:r>
              <w:rPr>
                <w:rFonts w:cstheme="minorHAnsi"/>
              </w:rPr>
              <w:t xml:space="preserve"> </w:t>
            </w:r>
            <w:r w:rsidR="001505DC">
              <w:rPr>
                <w:rFonts w:cstheme="minorHAnsi"/>
              </w:rPr>
              <w:t xml:space="preserve">(1996, 1998 et 2001) </w:t>
            </w:r>
            <w:r>
              <w:rPr>
                <w:rFonts w:cstheme="minorHAnsi"/>
              </w:rPr>
              <w:t>pour sonder</w:t>
            </w:r>
            <w:r w:rsidR="001505DC">
              <w:rPr>
                <w:rFonts w:cstheme="minorHAnsi"/>
              </w:rPr>
              <w:t xml:space="preserve"> et informer</w:t>
            </w:r>
            <w:r>
              <w:rPr>
                <w:rFonts w:cstheme="minorHAnsi"/>
              </w:rPr>
              <w:t xml:space="preserve"> le milieu</w:t>
            </w:r>
            <w:r w:rsidR="001505DC">
              <w:rPr>
                <w:rFonts w:cstheme="minorHAnsi"/>
              </w:rPr>
              <w:t xml:space="preserve"> d’ACA</w:t>
            </w:r>
            <w:r>
              <w:rPr>
                <w:rFonts w:cstheme="minorHAnsi"/>
              </w:rPr>
              <w:t xml:space="preserve"> sur l’avancement des travaux de la PRACA.  </w:t>
            </w:r>
          </w:p>
          <w:p w14:paraId="739CA2C0" w14:textId="77777777" w:rsidR="00B663DB" w:rsidRDefault="00B663DB" w:rsidP="00B663DB">
            <w:pPr>
              <w:tabs>
                <w:tab w:val="left" w:pos="817"/>
              </w:tabs>
              <w:rPr>
                <w:rFonts w:cstheme="minorHAnsi"/>
              </w:rPr>
            </w:pPr>
          </w:p>
          <w:p w14:paraId="6E7EA5C9" w14:textId="6A663F9A" w:rsidR="00B663DB" w:rsidRPr="00B663DB" w:rsidRDefault="00B663DB" w:rsidP="00B663DB">
            <w:pPr>
              <w:tabs>
                <w:tab w:val="left" w:pos="817"/>
              </w:tabs>
              <w:rPr>
                <w:rFonts w:cstheme="minorHAnsi"/>
              </w:rPr>
            </w:pPr>
            <w:r>
              <w:rPr>
                <w:rFonts w:cstheme="minorHAnsi"/>
              </w:rPr>
              <w:t>Lors de ces rencontres, les regroupements nationaux, régionaux et territoriaux (CDC) ont appris comment travailler ensemble, comment formuler des propositions pour rallier des secteurs, des régions et des intérêts différents, comment délibérer ensemble en assemblée</w:t>
            </w:r>
            <w:r w:rsidR="00CA4630">
              <w:rPr>
                <w:rFonts w:cstheme="minorHAnsi"/>
              </w:rPr>
              <w:t>s</w:t>
            </w:r>
            <w:r>
              <w:rPr>
                <w:rFonts w:cstheme="minorHAnsi"/>
              </w:rPr>
              <w:t xml:space="preserve"> plénière</w:t>
            </w:r>
            <w:r w:rsidR="00CA4630">
              <w:rPr>
                <w:rFonts w:cstheme="minorHAnsi"/>
              </w:rPr>
              <w:t>s</w:t>
            </w:r>
            <w:r>
              <w:rPr>
                <w:rFonts w:cstheme="minorHAnsi"/>
              </w:rPr>
              <w:t>.</w:t>
            </w:r>
          </w:p>
        </w:tc>
      </w:tr>
      <w:tr w:rsidR="0026691B" w:rsidRPr="00D13533" w14:paraId="2D0B261B" w14:textId="77777777" w:rsidTr="007D0ACC">
        <w:tc>
          <w:tcPr>
            <w:tcW w:w="567" w:type="dxa"/>
          </w:tcPr>
          <w:p w14:paraId="7102201C" w14:textId="78D448D3" w:rsidR="0026691B" w:rsidRPr="00B663DB" w:rsidRDefault="00B663DB" w:rsidP="00B663DB">
            <w:pPr>
              <w:tabs>
                <w:tab w:val="left" w:pos="817"/>
              </w:tabs>
              <w:rPr>
                <w:rFonts w:ascii="Arial" w:hAnsi="Arial" w:cs="Arial"/>
              </w:rPr>
            </w:pPr>
            <w:r>
              <w:rPr>
                <w:rFonts w:ascii="Arial" w:hAnsi="Arial" w:cs="Arial"/>
              </w:rPr>
              <w:t>6.</w:t>
            </w:r>
          </w:p>
        </w:tc>
        <w:tc>
          <w:tcPr>
            <w:tcW w:w="1985" w:type="dxa"/>
            <w:shd w:val="clear" w:color="auto" w:fill="DEEAF6" w:themeFill="accent5" w:themeFillTint="33"/>
          </w:tcPr>
          <w:p w14:paraId="701236BA" w14:textId="77777777" w:rsidR="0026691B" w:rsidRPr="00323265" w:rsidRDefault="0026691B" w:rsidP="002108DC">
            <w:pPr>
              <w:tabs>
                <w:tab w:val="left" w:pos="817"/>
              </w:tabs>
              <w:jc w:val="center"/>
              <w:rPr>
                <w:rFonts w:cstheme="minorHAnsi"/>
                <w:b/>
                <w:bCs/>
                <w:sz w:val="20"/>
                <w:szCs w:val="20"/>
              </w:rPr>
            </w:pPr>
            <w:r w:rsidRPr="00323265">
              <w:rPr>
                <w:rFonts w:cstheme="minorHAnsi"/>
                <w:b/>
                <w:bCs/>
                <w:sz w:val="20"/>
                <w:szCs w:val="20"/>
              </w:rPr>
              <w:t>1996</w:t>
            </w:r>
          </w:p>
          <w:p w14:paraId="05CA7A08" w14:textId="06CDF8A1" w:rsidR="0026691B" w:rsidRPr="006F6BCA" w:rsidRDefault="0026691B" w:rsidP="0010666D">
            <w:pPr>
              <w:pStyle w:val="Paragraphedeliste"/>
              <w:numPr>
                <w:ilvl w:val="0"/>
                <w:numId w:val="27"/>
              </w:numPr>
              <w:tabs>
                <w:tab w:val="left" w:pos="817"/>
              </w:tabs>
              <w:rPr>
                <w:rFonts w:cstheme="minorHAnsi"/>
              </w:rPr>
            </w:pPr>
            <w:r w:rsidRPr="006F6BCA">
              <w:rPr>
                <w:rFonts w:cstheme="minorHAnsi"/>
              </w:rPr>
              <w:t xml:space="preserve">Les </w:t>
            </w:r>
            <w:r w:rsidRPr="006F6BCA">
              <w:rPr>
                <w:rFonts w:cstheme="minorHAnsi"/>
                <w:b/>
                <w:bCs/>
              </w:rPr>
              <w:t>caractéristiques de l’ACA</w:t>
            </w:r>
            <w:r w:rsidRPr="006F6BCA">
              <w:rPr>
                <w:rFonts w:cstheme="minorHAnsi"/>
              </w:rPr>
              <w:t xml:space="preserve"> (repris</w:t>
            </w:r>
            <w:r w:rsidR="00CA4630">
              <w:rPr>
                <w:rFonts w:cstheme="minorHAnsi"/>
              </w:rPr>
              <w:t>es</w:t>
            </w:r>
            <w:r w:rsidRPr="006F6BCA">
              <w:rPr>
                <w:rFonts w:cstheme="minorHAnsi"/>
              </w:rPr>
              <w:t xml:space="preserve"> dans la PRAC)</w:t>
            </w:r>
          </w:p>
          <w:p w14:paraId="43B82D25" w14:textId="2BBB9B34" w:rsidR="0026691B" w:rsidRDefault="0026691B" w:rsidP="0010666D">
            <w:pPr>
              <w:pStyle w:val="Paragraphedeliste"/>
              <w:numPr>
                <w:ilvl w:val="0"/>
                <w:numId w:val="27"/>
              </w:numPr>
              <w:tabs>
                <w:tab w:val="left" w:pos="817"/>
              </w:tabs>
              <w:rPr>
                <w:rFonts w:cstheme="minorHAnsi"/>
              </w:rPr>
            </w:pPr>
            <w:r w:rsidRPr="006F6BCA">
              <w:rPr>
                <w:rFonts w:cstheme="minorHAnsi"/>
              </w:rPr>
              <w:lastRenderedPageBreak/>
              <w:t>L’utilisation prioritaire des sommes du FAACA</w:t>
            </w:r>
            <w:r w:rsidRPr="006F6BCA">
              <w:rPr>
                <w:rFonts w:cstheme="minorHAnsi"/>
                <w:b/>
                <w:bCs/>
              </w:rPr>
              <w:t xml:space="preserve"> pour la DCD</w:t>
            </w:r>
            <w:r>
              <w:rPr>
                <w:rStyle w:val="Appelnotedebasdep"/>
                <w:rFonts w:cstheme="minorHAnsi"/>
                <w:b/>
                <w:bCs/>
              </w:rPr>
              <w:footnoteReference w:id="12"/>
            </w:r>
            <w:r w:rsidRPr="006F6BCA">
              <w:rPr>
                <w:rFonts w:cstheme="minorHAnsi"/>
              </w:rPr>
              <w:t xml:space="preserve">; </w:t>
            </w:r>
          </w:p>
          <w:p w14:paraId="2222D0BA" w14:textId="28275B91" w:rsidR="0026691B" w:rsidRPr="00B663DB" w:rsidRDefault="0026691B" w:rsidP="0010666D">
            <w:pPr>
              <w:pStyle w:val="Paragraphedeliste"/>
              <w:numPr>
                <w:ilvl w:val="0"/>
                <w:numId w:val="61"/>
              </w:numPr>
              <w:shd w:val="clear" w:color="auto" w:fill="D9E2F3" w:themeFill="accent1" w:themeFillTint="33"/>
              <w:tabs>
                <w:tab w:val="left" w:pos="817"/>
              </w:tabs>
              <w:rPr>
                <w:rFonts w:cstheme="minorHAnsi"/>
              </w:rPr>
            </w:pPr>
            <w:r w:rsidRPr="00B663DB">
              <w:rPr>
                <w:rFonts w:cstheme="minorHAnsi"/>
              </w:rPr>
              <w:t>1997 : Bonification importante des groupes DCD</w:t>
            </w:r>
            <w:r w:rsidR="00F04961" w:rsidRPr="00B663DB">
              <w:rPr>
                <w:rFonts w:cstheme="minorHAnsi"/>
              </w:rPr>
              <w:br/>
            </w:r>
          </w:p>
          <w:p w14:paraId="2A567B85" w14:textId="7CADD111" w:rsidR="0026691B" w:rsidRPr="002108DC" w:rsidRDefault="0026691B" w:rsidP="0010666D">
            <w:pPr>
              <w:pStyle w:val="Paragraphedeliste"/>
              <w:numPr>
                <w:ilvl w:val="0"/>
                <w:numId w:val="27"/>
              </w:numPr>
              <w:tabs>
                <w:tab w:val="left" w:pos="817"/>
              </w:tabs>
              <w:rPr>
                <w:rFonts w:cstheme="minorHAnsi"/>
              </w:rPr>
            </w:pPr>
            <w:r w:rsidRPr="006F6BCA">
              <w:rPr>
                <w:rFonts w:cstheme="minorHAnsi"/>
              </w:rPr>
              <w:t xml:space="preserve">Composition du </w:t>
            </w:r>
            <w:r w:rsidR="00067AC1">
              <w:rPr>
                <w:rFonts w:cstheme="minorHAnsi"/>
              </w:rPr>
              <w:t>c</w:t>
            </w:r>
            <w:r w:rsidRPr="006F6BCA">
              <w:rPr>
                <w:rFonts w:cstheme="minorHAnsi"/>
              </w:rPr>
              <w:t xml:space="preserve">omité aviseur permanent (CAACA) </w:t>
            </w:r>
          </w:p>
        </w:tc>
        <w:tc>
          <w:tcPr>
            <w:tcW w:w="6804" w:type="dxa"/>
          </w:tcPr>
          <w:p w14:paraId="62FD3417" w14:textId="56A994AC" w:rsidR="0026691B" w:rsidRDefault="006904F6" w:rsidP="002108DC">
            <w:pPr>
              <w:tabs>
                <w:tab w:val="left" w:pos="817"/>
              </w:tabs>
              <w:rPr>
                <w:rFonts w:cstheme="minorHAnsi"/>
              </w:rPr>
            </w:pPr>
            <w:r>
              <w:rPr>
                <w:rFonts w:cstheme="minorHAnsi"/>
              </w:rPr>
              <w:lastRenderedPageBreak/>
              <w:t xml:space="preserve">Lors de la rencontre nationale de 1996, </w:t>
            </w:r>
            <w:r w:rsidR="0026691B">
              <w:rPr>
                <w:rFonts w:cstheme="minorHAnsi"/>
              </w:rPr>
              <w:t>trois décisions majeures</w:t>
            </w:r>
            <w:r>
              <w:rPr>
                <w:rFonts w:cstheme="minorHAnsi"/>
              </w:rPr>
              <w:t xml:space="preserve"> se prennent</w:t>
            </w:r>
            <w:r w:rsidR="0026691B">
              <w:rPr>
                <w:rFonts w:cstheme="minorHAnsi"/>
              </w:rPr>
              <w:t> :</w:t>
            </w:r>
          </w:p>
          <w:p w14:paraId="26C43764" w14:textId="64D0D5AC" w:rsidR="0026691B" w:rsidRPr="0085646A" w:rsidRDefault="0026691B" w:rsidP="0010666D">
            <w:pPr>
              <w:pStyle w:val="Paragraphedeliste"/>
              <w:numPr>
                <w:ilvl w:val="0"/>
                <w:numId w:val="20"/>
              </w:numPr>
              <w:tabs>
                <w:tab w:val="left" w:pos="817"/>
              </w:tabs>
              <w:spacing w:after="160" w:line="259" w:lineRule="auto"/>
              <w:rPr>
                <w:rFonts w:cstheme="minorHAnsi"/>
              </w:rPr>
            </w:pPr>
            <w:r w:rsidRPr="0085646A">
              <w:rPr>
                <w:rFonts w:cstheme="minorHAnsi"/>
                <w:b/>
                <w:bCs/>
              </w:rPr>
              <w:t xml:space="preserve">Les </w:t>
            </w:r>
            <w:r w:rsidR="006904F6">
              <w:rPr>
                <w:rFonts w:cstheme="minorHAnsi"/>
                <w:b/>
                <w:bCs/>
              </w:rPr>
              <w:t xml:space="preserve">4 </w:t>
            </w:r>
            <w:r w:rsidRPr="0085646A">
              <w:rPr>
                <w:rFonts w:cstheme="minorHAnsi"/>
                <w:b/>
                <w:bCs/>
              </w:rPr>
              <w:t>caractéristiques</w:t>
            </w:r>
            <w:r w:rsidR="006904F6">
              <w:rPr>
                <w:rFonts w:cstheme="minorHAnsi"/>
                <w:b/>
                <w:bCs/>
              </w:rPr>
              <w:t xml:space="preserve"> de l’ACA</w:t>
            </w:r>
            <w:r w:rsidRPr="0085646A">
              <w:rPr>
                <w:rFonts w:cstheme="minorHAnsi"/>
              </w:rPr>
              <w:t xml:space="preserve"> :  </w:t>
            </w:r>
            <w:r w:rsidR="006904F6">
              <w:rPr>
                <w:rFonts w:cstheme="minorHAnsi"/>
              </w:rPr>
              <w:t xml:space="preserve">organismes </w:t>
            </w:r>
            <w:r w:rsidRPr="0085646A">
              <w:rPr>
                <w:rFonts w:cstheme="minorHAnsi"/>
              </w:rPr>
              <w:t>cré</w:t>
            </w:r>
            <w:r w:rsidR="00067AC1">
              <w:rPr>
                <w:rFonts w:cstheme="minorHAnsi"/>
              </w:rPr>
              <w:t>é</w:t>
            </w:r>
            <w:r w:rsidR="006904F6">
              <w:rPr>
                <w:rFonts w:cstheme="minorHAnsi"/>
              </w:rPr>
              <w:t>s</w:t>
            </w:r>
            <w:r w:rsidRPr="0085646A">
              <w:rPr>
                <w:rFonts w:cstheme="minorHAnsi"/>
              </w:rPr>
              <w:t xml:space="preserve"> par le milieu; </w:t>
            </w:r>
            <w:r w:rsidR="006904F6">
              <w:rPr>
                <w:rFonts w:cstheme="minorHAnsi"/>
              </w:rPr>
              <w:t>voué</w:t>
            </w:r>
            <w:r w:rsidR="001505DC">
              <w:rPr>
                <w:rFonts w:cstheme="minorHAnsi"/>
              </w:rPr>
              <w:t>s</w:t>
            </w:r>
            <w:r w:rsidR="006904F6">
              <w:rPr>
                <w:rFonts w:cstheme="minorHAnsi"/>
              </w:rPr>
              <w:t xml:space="preserve"> à la </w:t>
            </w:r>
            <w:r w:rsidRPr="0085646A">
              <w:rPr>
                <w:rFonts w:cstheme="minorHAnsi"/>
              </w:rPr>
              <w:t xml:space="preserve">transformation sociale; </w:t>
            </w:r>
            <w:r w:rsidR="006904F6">
              <w:rPr>
                <w:rFonts w:cstheme="minorHAnsi"/>
              </w:rPr>
              <w:t>qui pratique</w:t>
            </w:r>
            <w:r w:rsidR="001505DC">
              <w:rPr>
                <w:rFonts w:cstheme="minorHAnsi"/>
              </w:rPr>
              <w:t>nt</w:t>
            </w:r>
            <w:r w:rsidR="006904F6">
              <w:rPr>
                <w:rFonts w:cstheme="minorHAnsi"/>
              </w:rPr>
              <w:t xml:space="preserve"> une </w:t>
            </w:r>
            <w:r w:rsidRPr="0085646A">
              <w:rPr>
                <w:rFonts w:cstheme="minorHAnsi"/>
              </w:rPr>
              <w:t>intervention globale</w:t>
            </w:r>
            <w:r w:rsidR="006904F6">
              <w:rPr>
                <w:rFonts w:cstheme="minorHAnsi"/>
              </w:rPr>
              <w:t xml:space="preserve"> auprès des personnes</w:t>
            </w:r>
            <w:r w:rsidRPr="0085646A">
              <w:rPr>
                <w:rFonts w:cstheme="minorHAnsi"/>
              </w:rPr>
              <w:t xml:space="preserve">; </w:t>
            </w:r>
            <w:r w:rsidR="006904F6">
              <w:rPr>
                <w:rFonts w:cstheme="minorHAnsi"/>
              </w:rPr>
              <w:t xml:space="preserve">et dont les </w:t>
            </w:r>
            <w:r w:rsidRPr="0085646A">
              <w:rPr>
                <w:rFonts w:cstheme="minorHAnsi"/>
              </w:rPr>
              <w:t>CA</w:t>
            </w:r>
            <w:r w:rsidR="006904F6">
              <w:rPr>
                <w:rFonts w:cstheme="minorHAnsi"/>
              </w:rPr>
              <w:t xml:space="preserve"> sont </w:t>
            </w:r>
            <w:r w:rsidR="006904F6" w:rsidRPr="0085646A">
              <w:rPr>
                <w:rFonts w:cstheme="minorHAnsi"/>
              </w:rPr>
              <w:t>indépendants</w:t>
            </w:r>
            <w:r w:rsidRPr="0085646A">
              <w:rPr>
                <w:rFonts w:cstheme="minorHAnsi"/>
              </w:rPr>
              <w:t xml:space="preserve"> du </w:t>
            </w:r>
            <w:r w:rsidRPr="0085646A">
              <w:rPr>
                <w:rFonts w:cstheme="minorHAnsi"/>
              </w:rPr>
              <w:lastRenderedPageBreak/>
              <w:t>réseau</w:t>
            </w:r>
            <w:r w:rsidR="006904F6">
              <w:rPr>
                <w:rFonts w:cstheme="minorHAnsi"/>
              </w:rPr>
              <w:t>.  Ce sont ces quatre</w:t>
            </w:r>
            <w:r w:rsidR="001505DC">
              <w:rPr>
                <w:rFonts w:cstheme="minorHAnsi"/>
              </w:rPr>
              <w:t xml:space="preserve"> mêmes</w:t>
            </w:r>
            <w:r w:rsidR="006904F6">
              <w:rPr>
                <w:rFonts w:cstheme="minorHAnsi"/>
              </w:rPr>
              <w:t xml:space="preserve"> caractéristiques qui existent encore.</w:t>
            </w:r>
          </w:p>
          <w:p w14:paraId="508DB36C" w14:textId="2226FE22" w:rsidR="0026691B" w:rsidRDefault="0026691B" w:rsidP="0010666D">
            <w:pPr>
              <w:pStyle w:val="Paragraphedeliste"/>
              <w:numPr>
                <w:ilvl w:val="0"/>
                <w:numId w:val="20"/>
              </w:numPr>
              <w:tabs>
                <w:tab w:val="left" w:pos="817"/>
              </w:tabs>
              <w:spacing w:after="160" w:line="259" w:lineRule="auto"/>
              <w:rPr>
                <w:rFonts w:cstheme="minorHAnsi"/>
              </w:rPr>
            </w:pPr>
            <w:r w:rsidRPr="0085646A">
              <w:rPr>
                <w:rFonts w:cstheme="minorHAnsi"/>
                <w:b/>
                <w:bCs/>
              </w:rPr>
              <w:t>Le FAACA</w:t>
            </w:r>
            <w:r w:rsidRPr="0085646A">
              <w:rPr>
                <w:rFonts w:cstheme="minorHAnsi"/>
              </w:rPr>
              <w:t xml:space="preserve"> :  </w:t>
            </w:r>
            <w:r w:rsidR="006904F6">
              <w:rPr>
                <w:rFonts w:cstheme="minorHAnsi"/>
              </w:rPr>
              <w:t>Ayant rejeté l’utilisation des nouvelles sommes du FAACA pour soutenir les CJE, la rencontre nationale de 1996 demande, à l’unanimité, que la majorité de ces sommes soutiennent les groupes communautaires les plus pauvres, soit les groupes en DCD.  Cette demande est acceptée par l’État et, en 1997, une bonification importante du $ est accordée à beaucoup de</w:t>
            </w:r>
            <w:r w:rsidRPr="0085646A">
              <w:rPr>
                <w:rFonts w:cstheme="minorHAnsi"/>
              </w:rPr>
              <w:t xml:space="preserve"> groupes en DCD</w:t>
            </w:r>
            <w:r w:rsidR="006904F6">
              <w:rPr>
                <w:rFonts w:cstheme="minorHAnsi"/>
              </w:rPr>
              <w:t>.</w:t>
            </w:r>
            <w:r w:rsidR="00F04961">
              <w:rPr>
                <w:rFonts w:cstheme="minorHAnsi"/>
              </w:rPr>
              <w:br/>
            </w:r>
            <w:r w:rsidR="00F04961">
              <w:rPr>
                <w:rFonts w:cstheme="minorHAnsi"/>
              </w:rPr>
              <w:br/>
            </w:r>
          </w:p>
          <w:p w14:paraId="52CD6792" w14:textId="436647E2" w:rsidR="0026691B" w:rsidRPr="00F04961" w:rsidRDefault="0026691B" w:rsidP="0010666D">
            <w:pPr>
              <w:pStyle w:val="Paragraphedeliste"/>
              <w:numPr>
                <w:ilvl w:val="0"/>
                <w:numId w:val="20"/>
              </w:numPr>
              <w:tabs>
                <w:tab w:val="left" w:pos="817"/>
              </w:tabs>
              <w:spacing w:after="160" w:line="259" w:lineRule="auto"/>
              <w:rPr>
                <w:rFonts w:cstheme="minorHAnsi"/>
              </w:rPr>
            </w:pPr>
            <w:r>
              <w:rPr>
                <w:rFonts w:cstheme="minorHAnsi"/>
              </w:rPr>
              <w:t>Pour qu</w:t>
            </w:r>
            <w:r w:rsidR="00B15730">
              <w:rPr>
                <w:rFonts w:cstheme="minorHAnsi"/>
              </w:rPr>
              <w:t>e le comité aviseur</w:t>
            </w:r>
            <w:r>
              <w:rPr>
                <w:rFonts w:cstheme="minorHAnsi"/>
              </w:rPr>
              <w:t xml:space="preserve"> ait une légitimité auprès de l’État</w:t>
            </w:r>
            <w:r w:rsidR="006904F6">
              <w:rPr>
                <w:rFonts w:cstheme="minorHAnsi"/>
              </w:rPr>
              <w:t>, la rencontre</w:t>
            </w:r>
            <w:r w:rsidR="00EE1F19">
              <w:rPr>
                <w:rFonts w:cstheme="minorHAnsi"/>
              </w:rPr>
              <w:t xml:space="preserve"> nationale de</w:t>
            </w:r>
            <w:r w:rsidR="006904F6">
              <w:rPr>
                <w:rFonts w:cstheme="minorHAnsi"/>
              </w:rPr>
              <w:t xml:space="preserve"> 1996 nomme </w:t>
            </w:r>
            <w:r w:rsidR="00B15730">
              <w:rPr>
                <w:rFonts w:cstheme="minorHAnsi"/>
              </w:rPr>
              <w:t>s</w:t>
            </w:r>
            <w:r w:rsidR="006904F6">
              <w:rPr>
                <w:rFonts w:cstheme="minorHAnsi"/>
              </w:rPr>
              <w:t xml:space="preserve">es </w:t>
            </w:r>
            <w:r w:rsidRPr="0085646A">
              <w:rPr>
                <w:rFonts w:cstheme="minorHAnsi"/>
                <w:b/>
                <w:bCs/>
              </w:rPr>
              <w:t>secteurs</w:t>
            </w:r>
            <w:r w:rsidR="006904F6">
              <w:rPr>
                <w:rFonts w:cstheme="minorHAnsi"/>
                <w:b/>
                <w:bCs/>
              </w:rPr>
              <w:t xml:space="preserve"> de représentation</w:t>
            </w:r>
            <w:r>
              <w:rPr>
                <w:rFonts w:cstheme="minorHAnsi"/>
              </w:rPr>
              <w:t>: femmes, environnement, défense des droits, consommation, logement, personnes handicapées, immigrants/réfugiés</w:t>
            </w:r>
            <w:r w:rsidR="00581295">
              <w:rPr>
                <w:rFonts w:cstheme="minorHAnsi"/>
              </w:rPr>
              <w:t>, personnes autochtones, jeunes, alphabétisation, loisirs</w:t>
            </w:r>
            <w:r w:rsidR="001505DC">
              <w:rPr>
                <w:rFonts w:cstheme="minorHAnsi"/>
              </w:rPr>
              <w:t>, solidarité internationale, médias</w:t>
            </w:r>
            <w:r w:rsidR="00581295">
              <w:rPr>
                <w:rFonts w:cstheme="minorHAnsi"/>
              </w:rPr>
              <w:t xml:space="preserve">…  </w:t>
            </w:r>
            <w:r w:rsidR="001505DC">
              <w:rPr>
                <w:rFonts w:cstheme="minorHAnsi"/>
              </w:rPr>
              <w:t>1</w:t>
            </w:r>
            <w:r w:rsidR="00581295">
              <w:rPr>
                <w:rFonts w:cstheme="minorHAnsi"/>
              </w:rPr>
              <w:t>7 secteurs au total.</w:t>
            </w:r>
          </w:p>
        </w:tc>
      </w:tr>
      <w:tr w:rsidR="0026691B" w:rsidRPr="00D13533" w14:paraId="355C7224" w14:textId="77777777" w:rsidTr="007D0ACC">
        <w:tc>
          <w:tcPr>
            <w:tcW w:w="567" w:type="dxa"/>
          </w:tcPr>
          <w:p w14:paraId="0BD3CBAF" w14:textId="6CE5EA97" w:rsidR="0026691B" w:rsidRPr="00B663DB" w:rsidRDefault="00B663DB" w:rsidP="00B663DB">
            <w:pPr>
              <w:tabs>
                <w:tab w:val="left" w:pos="817"/>
              </w:tabs>
              <w:rPr>
                <w:rFonts w:ascii="Arial" w:hAnsi="Arial" w:cs="Arial"/>
              </w:rPr>
            </w:pPr>
            <w:r>
              <w:rPr>
                <w:rFonts w:ascii="Arial" w:hAnsi="Arial" w:cs="Arial"/>
              </w:rPr>
              <w:lastRenderedPageBreak/>
              <w:t>7.</w:t>
            </w:r>
          </w:p>
        </w:tc>
        <w:tc>
          <w:tcPr>
            <w:tcW w:w="1985" w:type="dxa"/>
            <w:shd w:val="clear" w:color="auto" w:fill="DEEAF6" w:themeFill="accent5" w:themeFillTint="33"/>
          </w:tcPr>
          <w:p w14:paraId="4EE22F1B" w14:textId="77777777" w:rsidR="0026691B" w:rsidRDefault="0026691B" w:rsidP="000F70ED">
            <w:pPr>
              <w:tabs>
                <w:tab w:val="left" w:pos="817"/>
              </w:tabs>
              <w:jc w:val="center"/>
              <w:rPr>
                <w:rFonts w:cstheme="minorHAnsi"/>
                <w:b/>
                <w:bCs/>
              </w:rPr>
            </w:pPr>
            <w:r w:rsidRPr="00E46416">
              <w:rPr>
                <w:rFonts w:cstheme="minorHAnsi"/>
                <w:b/>
                <w:bCs/>
              </w:rPr>
              <w:t>1998</w:t>
            </w:r>
          </w:p>
          <w:p w14:paraId="56360F5A" w14:textId="79410376" w:rsidR="0026691B" w:rsidRPr="00E46416" w:rsidRDefault="0026691B" w:rsidP="0010666D">
            <w:pPr>
              <w:pStyle w:val="Paragraphedeliste"/>
              <w:numPr>
                <w:ilvl w:val="0"/>
                <w:numId w:val="17"/>
              </w:numPr>
              <w:tabs>
                <w:tab w:val="left" w:pos="817"/>
              </w:tabs>
              <w:spacing w:line="259" w:lineRule="auto"/>
              <w:rPr>
                <w:rFonts w:cstheme="minorHAnsi"/>
                <w:sz w:val="20"/>
                <w:szCs w:val="20"/>
              </w:rPr>
            </w:pPr>
            <w:r w:rsidRPr="00E46416">
              <w:rPr>
                <w:rFonts w:cstheme="minorHAnsi"/>
              </w:rPr>
              <w:t xml:space="preserve">Mandat de négociation accordé au </w:t>
            </w:r>
            <w:r w:rsidR="00067AC1">
              <w:rPr>
                <w:rFonts w:cstheme="minorHAnsi"/>
              </w:rPr>
              <w:t>c</w:t>
            </w:r>
            <w:r w:rsidRPr="00E46416">
              <w:rPr>
                <w:rFonts w:cstheme="minorHAnsi"/>
              </w:rPr>
              <w:t xml:space="preserve">omité aviseur; </w:t>
            </w:r>
          </w:p>
          <w:p w14:paraId="5D532052" w14:textId="5B24F090" w:rsidR="0026691B" w:rsidRPr="002108DC" w:rsidRDefault="0026691B" w:rsidP="0010666D">
            <w:pPr>
              <w:pStyle w:val="Paragraphedeliste"/>
              <w:numPr>
                <w:ilvl w:val="0"/>
                <w:numId w:val="17"/>
              </w:numPr>
              <w:tabs>
                <w:tab w:val="left" w:pos="817"/>
              </w:tabs>
              <w:spacing w:line="259" w:lineRule="auto"/>
              <w:rPr>
                <w:rFonts w:cstheme="minorHAnsi"/>
                <w:sz w:val="20"/>
                <w:szCs w:val="20"/>
              </w:rPr>
            </w:pPr>
            <w:r>
              <w:rPr>
                <w:rFonts w:cstheme="minorHAnsi"/>
              </w:rPr>
              <w:t>P</w:t>
            </w:r>
            <w:r w:rsidRPr="00E46416">
              <w:rPr>
                <w:rFonts w:cstheme="minorHAnsi"/>
              </w:rPr>
              <w:t xml:space="preserve">riorité absolue à l’obtention d’un </w:t>
            </w:r>
            <w:r w:rsidRPr="00BB44AF">
              <w:rPr>
                <w:rFonts w:cstheme="minorHAnsi"/>
                <w:b/>
                <w:bCs/>
              </w:rPr>
              <w:t xml:space="preserve">financement </w:t>
            </w:r>
            <w:r w:rsidR="006E0FCF">
              <w:rPr>
                <w:rFonts w:cstheme="minorHAnsi"/>
                <w:b/>
                <w:bCs/>
              </w:rPr>
              <w:t>à la</w:t>
            </w:r>
            <w:r w:rsidRPr="00BB44AF">
              <w:rPr>
                <w:rFonts w:cstheme="minorHAnsi"/>
                <w:b/>
                <w:bCs/>
              </w:rPr>
              <w:t xml:space="preserve"> mission.</w:t>
            </w:r>
          </w:p>
        </w:tc>
        <w:tc>
          <w:tcPr>
            <w:tcW w:w="6804" w:type="dxa"/>
          </w:tcPr>
          <w:p w14:paraId="13B116E0" w14:textId="41799A6A" w:rsidR="0026691B" w:rsidRDefault="00581295" w:rsidP="002108DC">
            <w:pPr>
              <w:tabs>
                <w:tab w:val="left" w:pos="817"/>
              </w:tabs>
              <w:rPr>
                <w:rFonts w:cstheme="minorHAnsi"/>
                <w:sz w:val="20"/>
                <w:szCs w:val="20"/>
              </w:rPr>
            </w:pPr>
            <w:r>
              <w:rPr>
                <w:rFonts w:cstheme="minorHAnsi"/>
              </w:rPr>
              <w:t xml:space="preserve">À la rencontre de 1998, </w:t>
            </w:r>
            <w:r w:rsidR="0026691B">
              <w:rPr>
                <w:rFonts w:cstheme="minorHAnsi"/>
              </w:rPr>
              <w:t>deux décisions majeures</w:t>
            </w:r>
            <w:r>
              <w:rPr>
                <w:rFonts w:cstheme="minorHAnsi"/>
              </w:rPr>
              <w:t xml:space="preserve"> se prennent</w:t>
            </w:r>
            <w:r w:rsidR="0026691B">
              <w:rPr>
                <w:rFonts w:cstheme="minorHAnsi"/>
              </w:rPr>
              <w:t>.</w:t>
            </w:r>
            <w:r w:rsidR="0026691B" w:rsidRPr="00BB44AF">
              <w:rPr>
                <w:rFonts w:cstheme="minorHAnsi"/>
                <w:sz w:val="20"/>
                <w:szCs w:val="20"/>
              </w:rPr>
              <w:t xml:space="preserve"> </w:t>
            </w:r>
          </w:p>
          <w:p w14:paraId="4EC670AF" w14:textId="77777777" w:rsidR="00581295" w:rsidRDefault="00581295" w:rsidP="002108DC">
            <w:pPr>
              <w:tabs>
                <w:tab w:val="left" w:pos="817"/>
              </w:tabs>
              <w:rPr>
                <w:rFonts w:cstheme="minorHAnsi"/>
                <w:sz w:val="20"/>
                <w:szCs w:val="20"/>
              </w:rPr>
            </w:pPr>
          </w:p>
          <w:p w14:paraId="2F315018" w14:textId="389C83F9" w:rsidR="00581295" w:rsidRPr="00581295" w:rsidRDefault="00581295" w:rsidP="0010666D">
            <w:pPr>
              <w:pStyle w:val="Paragraphedeliste"/>
              <w:numPr>
                <w:ilvl w:val="0"/>
                <w:numId w:val="50"/>
              </w:numPr>
              <w:tabs>
                <w:tab w:val="left" w:pos="817"/>
              </w:tabs>
              <w:rPr>
                <w:rFonts w:cstheme="minorHAnsi"/>
                <w:sz w:val="20"/>
                <w:szCs w:val="20"/>
              </w:rPr>
            </w:pPr>
            <w:r>
              <w:rPr>
                <w:rFonts w:cstheme="minorHAnsi"/>
              </w:rPr>
              <w:t xml:space="preserve">Un </w:t>
            </w:r>
            <w:r w:rsidRPr="001505DC">
              <w:rPr>
                <w:rFonts w:cstheme="minorHAnsi"/>
                <w:b/>
                <w:bCs/>
              </w:rPr>
              <w:t>mandat de négociation</w:t>
            </w:r>
            <w:r w:rsidRPr="00E46416">
              <w:rPr>
                <w:rFonts w:cstheme="minorHAnsi"/>
              </w:rPr>
              <w:t xml:space="preserve"> </w:t>
            </w:r>
            <w:r>
              <w:rPr>
                <w:rFonts w:cstheme="minorHAnsi"/>
              </w:rPr>
              <w:t xml:space="preserve">avec l’État sur le contenu de la PRACA est </w:t>
            </w:r>
            <w:r w:rsidRPr="00E46416">
              <w:rPr>
                <w:rFonts w:cstheme="minorHAnsi"/>
              </w:rPr>
              <w:t>accordé au Comité aviseur</w:t>
            </w:r>
            <w:r>
              <w:rPr>
                <w:rFonts w:cstheme="minorHAnsi"/>
              </w:rPr>
              <w:t>;</w:t>
            </w:r>
            <w:r>
              <w:rPr>
                <w:rFonts w:cstheme="minorHAnsi"/>
              </w:rPr>
              <w:br/>
            </w:r>
          </w:p>
          <w:p w14:paraId="29BD2294" w14:textId="4F7AC211" w:rsidR="00581295" w:rsidRPr="00581295" w:rsidRDefault="00581295" w:rsidP="0010666D">
            <w:pPr>
              <w:pStyle w:val="Paragraphedeliste"/>
              <w:numPr>
                <w:ilvl w:val="0"/>
                <w:numId w:val="50"/>
              </w:numPr>
              <w:tabs>
                <w:tab w:val="left" w:pos="817"/>
              </w:tabs>
              <w:rPr>
                <w:rFonts w:cstheme="minorHAnsi"/>
                <w:sz w:val="20"/>
                <w:szCs w:val="20"/>
              </w:rPr>
            </w:pPr>
            <w:r>
              <w:rPr>
                <w:rFonts w:cstheme="minorHAnsi"/>
              </w:rPr>
              <w:t>La p</w:t>
            </w:r>
            <w:r w:rsidRPr="00E46416">
              <w:rPr>
                <w:rFonts w:cstheme="minorHAnsi"/>
              </w:rPr>
              <w:t>riorité absolue</w:t>
            </w:r>
            <w:r>
              <w:rPr>
                <w:rFonts w:cstheme="minorHAnsi"/>
              </w:rPr>
              <w:t xml:space="preserve"> des négociations à venir est l’obtention dans la PRACA </w:t>
            </w:r>
            <w:r w:rsidRPr="00E46416">
              <w:rPr>
                <w:rFonts w:cstheme="minorHAnsi"/>
              </w:rPr>
              <w:t xml:space="preserve">d’un </w:t>
            </w:r>
            <w:r w:rsidRPr="00BB44AF">
              <w:rPr>
                <w:rFonts w:cstheme="minorHAnsi"/>
                <w:b/>
                <w:bCs/>
              </w:rPr>
              <w:t xml:space="preserve">financement </w:t>
            </w:r>
            <w:r w:rsidR="006E0FCF">
              <w:rPr>
                <w:rFonts w:cstheme="minorHAnsi"/>
                <w:b/>
                <w:bCs/>
              </w:rPr>
              <w:t>à la</w:t>
            </w:r>
            <w:r w:rsidRPr="00BB44AF">
              <w:rPr>
                <w:rFonts w:cstheme="minorHAnsi"/>
                <w:b/>
                <w:bCs/>
              </w:rPr>
              <w:t xml:space="preserve"> mission.</w:t>
            </w:r>
          </w:p>
          <w:p w14:paraId="590BD0F7" w14:textId="77777777" w:rsidR="0026691B" w:rsidRDefault="0026691B" w:rsidP="002108DC">
            <w:pPr>
              <w:tabs>
                <w:tab w:val="left" w:pos="817"/>
              </w:tabs>
              <w:rPr>
                <w:rFonts w:cstheme="minorHAnsi"/>
              </w:rPr>
            </w:pPr>
          </w:p>
        </w:tc>
      </w:tr>
      <w:tr w:rsidR="0026691B" w:rsidRPr="00D13533" w14:paraId="6A0111BE" w14:textId="77777777" w:rsidTr="007D0ACC">
        <w:tc>
          <w:tcPr>
            <w:tcW w:w="567" w:type="dxa"/>
          </w:tcPr>
          <w:p w14:paraId="6FFE8E75" w14:textId="2FBFBD86" w:rsidR="0026691B" w:rsidRPr="00B663DB" w:rsidRDefault="00B663DB" w:rsidP="00B663DB">
            <w:pPr>
              <w:tabs>
                <w:tab w:val="left" w:pos="817"/>
              </w:tabs>
              <w:rPr>
                <w:rFonts w:ascii="Arial" w:hAnsi="Arial" w:cs="Arial"/>
              </w:rPr>
            </w:pPr>
            <w:r>
              <w:rPr>
                <w:rFonts w:ascii="Arial" w:hAnsi="Arial" w:cs="Arial"/>
              </w:rPr>
              <w:t>8.</w:t>
            </w:r>
          </w:p>
        </w:tc>
        <w:tc>
          <w:tcPr>
            <w:tcW w:w="1985" w:type="dxa"/>
            <w:shd w:val="clear" w:color="auto" w:fill="DEEAF6" w:themeFill="accent5" w:themeFillTint="33"/>
          </w:tcPr>
          <w:p w14:paraId="40EB4B34" w14:textId="77777777" w:rsidR="0026691B" w:rsidRPr="00E46416" w:rsidRDefault="0026691B" w:rsidP="000F70ED">
            <w:pPr>
              <w:tabs>
                <w:tab w:val="left" w:pos="817"/>
              </w:tabs>
              <w:jc w:val="center"/>
              <w:rPr>
                <w:rFonts w:cstheme="minorHAnsi"/>
                <w:b/>
                <w:bCs/>
              </w:rPr>
            </w:pPr>
            <w:r w:rsidRPr="00E46416">
              <w:rPr>
                <w:rFonts w:cstheme="minorHAnsi"/>
                <w:b/>
                <w:bCs/>
              </w:rPr>
              <w:t>2001</w:t>
            </w:r>
          </w:p>
          <w:p w14:paraId="1DB0CE4D" w14:textId="77777777" w:rsidR="0026691B" w:rsidRPr="00323265" w:rsidRDefault="0026691B" w:rsidP="000F70ED">
            <w:pPr>
              <w:tabs>
                <w:tab w:val="left" w:pos="817"/>
              </w:tabs>
              <w:rPr>
                <w:rFonts w:cstheme="minorHAnsi"/>
                <w:sz w:val="20"/>
                <w:szCs w:val="20"/>
              </w:rPr>
            </w:pPr>
            <w:r>
              <w:rPr>
                <w:rFonts w:cstheme="minorHAnsi"/>
                <w:sz w:val="20"/>
                <w:szCs w:val="20"/>
              </w:rPr>
              <w:t>L’enjeu : Appréciation de la politique gouvernementale</w:t>
            </w:r>
          </w:p>
          <w:p w14:paraId="22E73398" w14:textId="77777777" w:rsidR="0026691B" w:rsidRDefault="0026691B" w:rsidP="0010666D">
            <w:pPr>
              <w:pStyle w:val="Paragraphedeliste"/>
              <w:numPr>
                <w:ilvl w:val="0"/>
                <w:numId w:val="5"/>
              </w:numPr>
              <w:tabs>
                <w:tab w:val="left" w:pos="817"/>
              </w:tabs>
              <w:spacing w:line="259" w:lineRule="auto"/>
              <w:rPr>
                <w:rFonts w:cstheme="minorHAnsi"/>
                <w:sz w:val="20"/>
                <w:szCs w:val="20"/>
              </w:rPr>
            </w:pPr>
            <w:r w:rsidRPr="00E46416">
              <w:rPr>
                <w:rFonts w:cstheme="minorHAnsi"/>
                <w:sz w:val="20"/>
                <w:szCs w:val="20"/>
              </w:rPr>
              <w:t xml:space="preserve">2/3 </w:t>
            </w:r>
            <w:r>
              <w:rPr>
                <w:rFonts w:cstheme="minorHAnsi"/>
                <w:sz w:val="20"/>
                <w:szCs w:val="20"/>
              </w:rPr>
              <w:t>des regroupements d’ACA l’appuie</w:t>
            </w:r>
          </w:p>
          <w:p w14:paraId="1AB31CF9" w14:textId="719CE74A" w:rsidR="0026691B" w:rsidRPr="00BB44AF" w:rsidRDefault="0026691B" w:rsidP="0010666D">
            <w:pPr>
              <w:pStyle w:val="Paragraphedeliste"/>
              <w:numPr>
                <w:ilvl w:val="0"/>
                <w:numId w:val="5"/>
              </w:numPr>
              <w:tabs>
                <w:tab w:val="left" w:pos="817"/>
              </w:tabs>
              <w:spacing w:line="259" w:lineRule="auto"/>
              <w:rPr>
                <w:rFonts w:cstheme="minorHAnsi"/>
                <w:sz w:val="20"/>
                <w:szCs w:val="20"/>
              </w:rPr>
            </w:pPr>
            <w:r w:rsidRPr="00BB44AF">
              <w:rPr>
                <w:rFonts w:cstheme="minorHAnsi"/>
                <w:sz w:val="20"/>
                <w:szCs w:val="20"/>
              </w:rPr>
              <w:t xml:space="preserve"> – 1/3 sont contre</w:t>
            </w:r>
            <w:r w:rsidR="00067AC1">
              <w:rPr>
                <w:rFonts w:cstheme="minorHAnsi"/>
                <w:sz w:val="20"/>
                <w:szCs w:val="20"/>
              </w:rPr>
              <w:t>,</w:t>
            </w:r>
            <w:r w:rsidRPr="00BB44AF">
              <w:rPr>
                <w:rFonts w:cstheme="minorHAnsi"/>
                <w:sz w:val="20"/>
                <w:szCs w:val="20"/>
              </w:rPr>
              <w:t xml:space="preserve"> dont 17 </w:t>
            </w:r>
            <w:r w:rsidR="00067AC1">
              <w:rPr>
                <w:rFonts w:cstheme="minorHAnsi"/>
                <w:sz w:val="20"/>
                <w:szCs w:val="20"/>
              </w:rPr>
              <w:t xml:space="preserve">sont </w:t>
            </w:r>
            <w:r w:rsidRPr="00BB44AF">
              <w:rPr>
                <w:rFonts w:cstheme="minorHAnsi"/>
                <w:sz w:val="20"/>
                <w:szCs w:val="20"/>
              </w:rPr>
              <w:t xml:space="preserve">dissidents.  </w:t>
            </w:r>
          </w:p>
          <w:p w14:paraId="4E116CD7" w14:textId="599FB7E9" w:rsidR="0026691B" w:rsidRPr="003F17BC" w:rsidRDefault="0026691B" w:rsidP="000F70ED">
            <w:pPr>
              <w:tabs>
                <w:tab w:val="left" w:pos="817"/>
              </w:tabs>
              <w:ind w:left="142"/>
              <w:rPr>
                <w:rFonts w:cstheme="minorHAnsi"/>
                <w:sz w:val="20"/>
                <w:szCs w:val="20"/>
              </w:rPr>
            </w:pPr>
            <w:r w:rsidRPr="00EB65B3">
              <w:rPr>
                <w:rFonts w:cstheme="minorHAnsi"/>
                <w:b/>
                <w:bCs/>
                <w:sz w:val="20"/>
                <w:szCs w:val="20"/>
              </w:rPr>
              <w:t>Point de litige :</w:t>
            </w:r>
            <w:r w:rsidRPr="00BB44AF">
              <w:rPr>
                <w:rFonts w:cstheme="minorHAnsi"/>
                <w:sz w:val="20"/>
                <w:szCs w:val="20"/>
              </w:rPr>
              <w:t xml:space="preserve"> </w:t>
            </w:r>
            <w:r>
              <w:rPr>
                <w:rFonts w:cstheme="minorHAnsi"/>
                <w:sz w:val="20"/>
                <w:szCs w:val="20"/>
              </w:rPr>
              <w:t xml:space="preserve">Présence des </w:t>
            </w:r>
            <w:r w:rsidRPr="00BB44AF">
              <w:rPr>
                <w:rFonts w:cstheme="minorHAnsi"/>
                <w:b/>
                <w:bCs/>
                <w:sz w:val="20"/>
                <w:szCs w:val="20"/>
              </w:rPr>
              <w:t xml:space="preserve">ententes de service </w:t>
            </w:r>
            <w:r w:rsidRPr="00BB44AF">
              <w:rPr>
                <w:rFonts w:cstheme="minorHAnsi"/>
                <w:sz w:val="20"/>
                <w:szCs w:val="20"/>
              </w:rPr>
              <w:t>dans la politique gouvernementale.</w:t>
            </w:r>
          </w:p>
        </w:tc>
        <w:tc>
          <w:tcPr>
            <w:tcW w:w="6804" w:type="dxa"/>
          </w:tcPr>
          <w:p w14:paraId="19E28E20" w14:textId="2FC44905" w:rsidR="0026691B" w:rsidRDefault="00581295" w:rsidP="002108DC">
            <w:pPr>
              <w:tabs>
                <w:tab w:val="left" w:pos="817"/>
              </w:tabs>
              <w:rPr>
                <w:rFonts w:cstheme="minorHAnsi"/>
              </w:rPr>
            </w:pPr>
            <w:r w:rsidRPr="00581295">
              <w:rPr>
                <w:rFonts w:cstheme="minorHAnsi"/>
              </w:rPr>
              <w:t>En 2001, la 3</w:t>
            </w:r>
            <w:r w:rsidRPr="00581295">
              <w:rPr>
                <w:rFonts w:cstheme="minorHAnsi"/>
                <w:vertAlign w:val="superscript"/>
              </w:rPr>
              <w:t>e</w:t>
            </w:r>
            <w:r w:rsidRPr="00581295">
              <w:rPr>
                <w:rFonts w:cstheme="minorHAnsi"/>
              </w:rPr>
              <w:t xml:space="preserve"> rencontre nationale est convoquée pour obtenir une validation du milieu d</w:t>
            </w:r>
            <w:r w:rsidR="006E0FCF">
              <w:rPr>
                <w:rFonts w:cstheme="minorHAnsi"/>
              </w:rPr>
              <w:t>e l</w:t>
            </w:r>
            <w:r w:rsidRPr="00581295">
              <w:rPr>
                <w:rFonts w:cstheme="minorHAnsi"/>
              </w:rPr>
              <w:t xml:space="preserve">’ACA </w:t>
            </w:r>
            <w:r w:rsidR="00111C94">
              <w:rPr>
                <w:rFonts w:cstheme="minorHAnsi"/>
              </w:rPr>
              <w:t>de</w:t>
            </w:r>
            <w:r w:rsidRPr="00581295">
              <w:rPr>
                <w:rFonts w:cstheme="minorHAnsi"/>
              </w:rPr>
              <w:t xml:space="preserve"> la dernière version (presque) de la PRAC.  En effet, en décembre 1999, </w:t>
            </w:r>
            <w:r w:rsidRPr="00581295">
              <w:rPr>
                <w:rFonts w:cstheme="minorHAnsi"/>
                <w:b/>
                <w:bCs/>
              </w:rPr>
              <w:t>la PRACA est devenue une PRAC</w:t>
            </w:r>
            <w:r w:rsidRPr="00581295">
              <w:rPr>
                <w:rFonts w:cstheme="minorHAnsi"/>
              </w:rPr>
              <w:t>…</w:t>
            </w:r>
          </w:p>
          <w:p w14:paraId="007D85D0" w14:textId="77777777" w:rsidR="00581295" w:rsidRDefault="00581295" w:rsidP="002108DC">
            <w:pPr>
              <w:tabs>
                <w:tab w:val="left" w:pos="817"/>
              </w:tabs>
              <w:rPr>
                <w:rFonts w:cstheme="minorHAnsi"/>
              </w:rPr>
            </w:pPr>
          </w:p>
          <w:p w14:paraId="7AFC260C" w14:textId="77777777" w:rsidR="00581295" w:rsidRPr="00581295" w:rsidRDefault="00581295" w:rsidP="00581295">
            <w:pPr>
              <w:tabs>
                <w:tab w:val="left" w:pos="817"/>
              </w:tabs>
              <w:rPr>
                <w:rFonts w:cstheme="minorHAnsi"/>
              </w:rPr>
            </w:pPr>
            <w:r w:rsidRPr="00581295">
              <w:rPr>
                <w:rFonts w:cstheme="minorHAnsi"/>
              </w:rPr>
              <w:t xml:space="preserve">Lors du vote, </w:t>
            </w:r>
          </w:p>
          <w:p w14:paraId="6A968106" w14:textId="49CE86C7" w:rsidR="00581295" w:rsidRPr="00581295" w:rsidRDefault="001505DC" w:rsidP="0010666D">
            <w:pPr>
              <w:pStyle w:val="Paragraphedeliste"/>
              <w:numPr>
                <w:ilvl w:val="0"/>
                <w:numId w:val="51"/>
              </w:numPr>
              <w:tabs>
                <w:tab w:val="left" w:pos="817"/>
              </w:tabs>
              <w:rPr>
                <w:rFonts w:cstheme="minorHAnsi"/>
              </w:rPr>
            </w:pPr>
            <w:r>
              <w:rPr>
                <w:rFonts w:cstheme="minorHAnsi"/>
                <w:b/>
                <w:bCs/>
              </w:rPr>
              <w:t>L</w:t>
            </w:r>
            <w:r w:rsidR="00581295" w:rsidRPr="00581295">
              <w:rPr>
                <w:rFonts w:cstheme="minorHAnsi"/>
                <w:b/>
                <w:bCs/>
              </w:rPr>
              <w:t>es 2/3</w:t>
            </w:r>
            <w:r w:rsidR="00581295" w:rsidRPr="00581295">
              <w:rPr>
                <w:rFonts w:cstheme="minorHAnsi"/>
              </w:rPr>
              <w:t xml:space="preserve"> des </w:t>
            </w:r>
            <w:r>
              <w:rPr>
                <w:rFonts w:cstheme="minorHAnsi"/>
              </w:rPr>
              <w:t xml:space="preserve">125 </w:t>
            </w:r>
            <w:r w:rsidR="00581295" w:rsidRPr="00581295">
              <w:rPr>
                <w:rFonts w:cstheme="minorHAnsi"/>
              </w:rPr>
              <w:t>regroupements nationaux, régionaux et territoriaux (CDC) appu</w:t>
            </w:r>
            <w:r>
              <w:rPr>
                <w:rFonts w:cstheme="minorHAnsi"/>
              </w:rPr>
              <w:t>ient</w:t>
            </w:r>
            <w:r w:rsidR="00581295" w:rsidRPr="00581295">
              <w:rPr>
                <w:rFonts w:cstheme="minorHAnsi"/>
              </w:rPr>
              <w:t xml:space="preserve"> la version finale de la Politique</w:t>
            </w:r>
            <w:r w:rsidR="006E0FCF">
              <w:rPr>
                <w:rFonts w:cstheme="minorHAnsi"/>
              </w:rPr>
              <w:t xml:space="preserve"> e</w:t>
            </w:r>
            <w:r w:rsidR="00581295" w:rsidRPr="00581295">
              <w:rPr>
                <w:rFonts w:cstheme="minorHAnsi"/>
              </w:rPr>
              <w:t>n se disant que c</w:t>
            </w:r>
            <w:r>
              <w:rPr>
                <w:rFonts w:cstheme="minorHAnsi"/>
              </w:rPr>
              <w:t>e n</w:t>
            </w:r>
            <w:r w:rsidR="00581295" w:rsidRPr="00581295">
              <w:rPr>
                <w:rFonts w:cstheme="minorHAnsi"/>
              </w:rPr>
              <w:t xml:space="preserve">’était pas parfait, mais que les luttes à venir pourraient l’améliorer; </w:t>
            </w:r>
          </w:p>
          <w:p w14:paraId="2AE0C063" w14:textId="30C1B85B" w:rsidR="00581295" w:rsidRPr="00B663DB" w:rsidRDefault="000F70ED" w:rsidP="0010666D">
            <w:pPr>
              <w:pStyle w:val="Paragraphedeliste"/>
              <w:numPr>
                <w:ilvl w:val="0"/>
                <w:numId w:val="51"/>
              </w:numPr>
              <w:tabs>
                <w:tab w:val="left" w:pos="817"/>
              </w:tabs>
              <w:rPr>
                <w:rFonts w:cstheme="minorHAnsi"/>
              </w:rPr>
            </w:pPr>
            <w:r w:rsidRPr="001505DC">
              <w:rPr>
                <w:rFonts w:cstheme="minorHAnsi"/>
                <w:b/>
                <w:bCs/>
              </w:rPr>
              <w:t>Le tiers (</w:t>
            </w:r>
            <w:r w:rsidR="00581295" w:rsidRPr="001505DC">
              <w:rPr>
                <w:rFonts w:cstheme="minorHAnsi"/>
                <w:b/>
                <w:bCs/>
              </w:rPr>
              <w:t>1/3</w:t>
            </w:r>
            <w:r w:rsidRPr="001505DC">
              <w:rPr>
                <w:rFonts w:cstheme="minorHAnsi"/>
                <w:b/>
                <w:bCs/>
              </w:rPr>
              <w:t>)</w:t>
            </w:r>
            <w:r w:rsidR="00581295" w:rsidRPr="00B663DB">
              <w:rPr>
                <w:rFonts w:cstheme="minorHAnsi"/>
              </w:rPr>
              <w:t xml:space="preserve"> </w:t>
            </w:r>
            <w:r w:rsidRPr="00B663DB">
              <w:rPr>
                <w:rFonts w:cstheme="minorHAnsi"/>
              </w:rPr>
              <w:t xml:space="preserve">des regroupements </w:t>
            </w:r>
            <w:r w:rsidR="00581295" w:rsidRPr="00B663DB">
              <w:rPr>
                <w:rFonts w:cstheme="minorHAnsi"/>
              </w:rPr>
              <w:t>sont contre</w:t>
            </w:r>
            <w:r w:rsidRPr="00B663DB">
              <w:rPr>
                <w:rFonts w:cstheme="minorHAnsi"/>
              </w:rPr>
              <w:t xml:space="preserve">.  Dont </w:t>
            </w:r>
            <w:r w:rsidRPr="001505DC">
              <w:rPr>
                <w:rFonts w:cstheme="minorHAnsi"/>
                <w:b/>
                <w:bCs/>
              </w:rPr>
              <w:t>dix-sept (</w:t>
            </w:r>
            <w:r w:rsidR="00581295" w:rsidRPr="001505DC">
              <w:rPr>
                <w:rFonts w:cstheme="minorHAnsi"/>
                <w:b/>
                <w:bCs/>
              </w:rPr>
              <w:t>17</w:t>
            </w:r>
            <w:r w:rsidRPr="00B663DB">
              <w:rPr>
                <w:rFonts w:cstheme="minorHAnsi"/>
              </w:rPr>
              <w:t xml:space="preserve">) inscrivent leur dissidence. </w:t>
            </w:r>
            <w:r w:rsidR="00581295" w:rsidRPr="00B663DB">
              <w:rPr>
                <w:rFonts w:cstheme="minorHAnsi"/>
              </w:rPr>
              <w:t xml:space="preserve">  </w:t>
            </w:r>
          </w:p>
          <w:p w14:paraId="0358BA59" w14:textId="0DBCC107" w:rsidR="000F70ED" w:rsidRPr="000F70ED" w:rsidRDefault="000F70ED" w:rsidP="0010666D">
            <w:pPr>
              <w:pStyle w:val="Paragraphedeliste"/>
              <w:numPr>
                <w:ilvl w:val="1"/>
                <w:numId w:val="5"/>
              </w:numPr>
              <w:tabs>
                <w:tab w:val="left" w:pos="817"/>
              </w:tabs>
              <w:rPr>
                <w:rFonts w:cstheme="minorHAnsi"/>
                <w:sz w:val="24"/>
                <w:szCs w:val="24"/>
              </w:rPr>
            </w:pPr>
            <w:r w:rsidRPr="000F70ED">
              <w:rPr>
                <w:rFonts w:cstheme="minorHAnsi"/>
              </w:rPr>
              <w:t>Parmi les dissidents, 8 regroupements régionaux en ÉPA, le MÉPACQ, le RGPAQ, le FCPAS, Ligue des droits et libertés; RQGE…</w:t>
            </w:r>
          </w:p>
          <w:p w14:paraId="0D895EA8" w14:textId="2E914DE4" w:rsidR="0026691B" w:rsidRPr="000F70ED" w:rsidRDefault="000F70ED" w:rsidP="0010666D">
            <w:pPr>
              <w:pStyle w:val="Paragraphedeliste"/>
              <w:numPr>
                <w:ilvl w:val="1"/>
                <w:numId w:val="5"/>
              </w:numPr>
              <w:tabs>
                <w:tab w:val="left" w:pos="817"/>
              </w:tabs>
              <w:rPr>
                <w:rFonts w:cstheme="minorHAnsi"/>
              </w:rPr>
            </w:pPr>
            <w:r w:rsidRPr="000F70ED">
              <w:rPr>
                <w:rFonts w:cstheme="minorHAnsi"/>
                <w:b/>
                <w:bCs/>
              </w:rPr>
              <w:t>Le point de litige</w:t>
            </w:r>
            <w:r w:rsidRPr="000F70ED">
              <w:rPr>
                <w:rFonts w:cstheme="minorHAnsi"/>
              </w:rPr>
              <w:t xml:space="preserve"> :  la légitimité accordée dans la PRAC aux </w:t>
            </w:r>
            <w:r w:rsidRPr="000F70ED">
              <w:rPr>
                <w:rFonts w:cstheme="minorHAnsi"/>
                <w:b/>
                <w:bCs/>
              </w:rPr>
              <w:t>ententes de services</w:t>
            </w:r>
            <w:r w:rsidRPr="000F70ED">
              <w:rPr>
                <w:rFonts w:cstheme="minorHAnsi"/>
              </w:rPr>
              <w:t>.</w:t>
            </w:r>
          </w:p>
        </w:tc>
      </w:tr>
      <w:tr w:rsidR="0026691B" w:rsidRPr="00D13533" w14:paraId="2A614148" w14:textId="77777777" w:rsidTr="007D0ACC">
        <w:tc>
          <w:tcPr>
            <w:tcW w:w="567" w:type="dxa"/>
          </w:tcPr>
          <w:p w14:paraId="1B5DA753" w14:textId="049BF2F9" w:rsidR="0026691B" w:rsidRPr="00B663DB" w:rsidRDefault="00B663DB" w:rsidP="00B663DB">
            <w:pPr>
              <w:tabs>
                <w:tab w:val="left" w:pos="817"/>
              </w:tabs>
              <w:rPr>
                <w:rFonts w:ascii="Arial" w:hAnsi="Arial" w:cs="Arial"/>
              </w:rPr>
            </w:pPr>
            <w:r w:rsidRPr="00B663DB">
              <w:rPr>
                <w:rFonts w:ascii="Arial" w:hAnsi="Arial" w:cs="Arial"/>
              </w:rPr>
              <w:lastRenderedPageBreak/>
              <w:t>9.</w:t>
            </w:r>
          </w:p>
        </w:tc>
        <w:tc>
          <w:tcPr>
            <w:tcW w:w="1985" w:type="dxa"/>
            <w:shd w:val="clear" w:color="auto" w:fill="DEEAF6" w:themeFill="accent5" w:themeFillTint="33"/>
          </w:tcPr>
          <w:p w14:paraId="4A124468" w14:textId="77777777" w:rsidR="0026691B" w:rsidRPr="00323265" w:rsidRDefault="0026691B" w:rsidP="002108DC">
            <w:pPr>
              <w:tabs>
                <w:tab w:val="left" w:pos="817"/>
              </w:tabs>
              <w:jc w:val="center"/>
              <w:rPr>
                <w:rFonts w:cstheme="minorHAnsi"/>
                <w:sz w:val="20"/>
                <w:szCs w:val="20"/>
              </w:rPr>
            </w:pPr>
            <w:r w:rsidRPr="00323265">
              <w:rPr>
                <w:rFonts w:cstheme="minorHAnsi"/>
                <w:sz w:val="20"/>
                <w:szCs w:val="20"/>
              </w:rPr>
              <w:t>2001</w:t>
            </w:r>
          </w:p>
          <w:p w14:paraId="6B372688" w14:textId="4EE533B8" w:rsidR="0026691B" w:rsidRPr="000F70ED" w:rsidRDefault="0026691B" w:rsidP="000F70ED">
            <w:pPr>
              <w:tabs>
                <w:tab w:val="left" w:pos="817"/>
              </w:tabs>
              <w:jc w:val="center"/>
              <w:rPr>
                <w:rFonts w:cstheme="minorHAnsi"/>
                <w:b/>
                <w:bCs/>
                <w:sz w:val="20"/>
                <w:szCs w:val="20"/>
              </w:rPr>
            </w:pPr>
            <w:r w:rsidRPr="00675204">
              <w:rPr>
                <w:rFonts w:cstheme="minorHAnsi"/>
                <w:b/>
                <w:bCs/>
                <w:sz w:val="20"/>
                <w:szCs w:val="20"/>
              </w:rPr>
              <w:t>Adoption de la PRAC par le Gouv. Du Québec.</w:t>
            </w:r>
          </w:p>
        </w:tc>
        <w:tc>
          <w:tcPr>
            <w:tcW w:w="6804" w:type="dxa"/>
          </w:tcPr>
          <w:p w14:paraId="3DCE3202" w14:textId="0DCAC5B4" w:rsidR="0026691B" w:rsidRDefault="000F70ED" w:rsidP="002108DC">
            <w:pPr>
              <w:tabs>
                <w:tab w:val="left" w:pos="817"/>
              </w:tabs>
              <w:rPr>
                <w:rFonts w:cstheme="minorHAnsi"/>
              </w:rPr>
            </w:pPr>
            <w:r>
              <w:rPr>
                <w:rFonts w:cstheme="minorHAnsi"/>
              </w:rPr>
              <w:t>La PRAC a été adoptée par le Gouvernement du Québec en juillet</w:t>
            </w:r>
            <w:r w:rsidR="00067AC1">
              <w:rPr>
                <w:rFonts w:cstheme="minorHAnsi"/>
              </w:rPr>
              <w:t xml:space="preserve"> </w:t>
            </w:r>
            <w:r>
              <w:rPr>
                <w:rFonts w:cstheme="minorHAnsi"/>
              </w:rPr>
              <w:t>2001.</w:t>
            </w:r>
          </w:p>
        </w:tc>
      </w:tr>
    </w:tbl>
    <w:p w14:paraId="670710A9" w14:textId="77777777" w:rsidR="00405FE9" w:rsidRDefault="00FE627D" w:rsidP="00E31E2B">
      <w:pPr>
        <w:jc w:val="center"/>
        <w:rPr>
          <w:rFonts w:ascii="Franklin Gothic Heavy" w:hAnsi="Franklin Gothic Heavy"/>
          <w:b/>
          <w:bCs/>
          <w:sz w:val="56"/>
          <w:szCs w:val="56"/>
        </w:rPr>
      </w:pPr>
      <w:r>
        <w:rPr>
          <w:rFonts w:ascii="Franklin Gothic Heavy" w:hAnsi="Franklin Gothic Heavy"/>
          <w:b/>
          <w:bCs/>
          <w:sz w:val="56"/>
          <w:szCs w:val="56"/>
        </w:rPr>
        <w:t xml:space="preserve"> </w:t>
      </w:r>
    </w:p>
    <w:p w14:paraId="2F8A66A0" w14:textId="77777777" w:rsidR="00405FE9" w:rsidRDefault="00405FE9">
      <w:pPr>
        <w:rPr>
          <w:rFonts w:ascii="Franklin Gothic Heavy" w:hAnsi="Franklin Gothic Heavy"/>
          <w:b/>
          <w:bCs/>
          <w:sz w:val="56"/>
          <w:szCs w:val="56"/>
        </w:rPr>
      </w:pPr>
      <w:r>
        <w:rPr>
          <w:rFonts w:ascii="Franklin Gothic Heavy" w:hAnsi="Franklin Gothic Heavy"/>
          <w:b/>
          <w:bCs/>
          <w:sz w:val="56"/>
          <w:szCs w:val="56"/>
        </w:rPr>
        <w:br w:type="page"/>
      </w:r>
    </w:p>
    <w:p w14:paraId="552F51BC" w14:textId="15170794" w:rsidR="00E31E2B" w:rsidRPr="00D07AFA" w:rsidRDefault="00E31E2B" w:rsidP="00E31E2B">
      <w:pPr>
        <w:jc w:val="center"/>
        <w:rPr>
          <w:rFonts w:ascii="Franklin Gothic Heavy" w:hAnsi="Franklin Gothic Heavy"/>
          <w:b/>
          <w:bCs/>
        </w:rPr>
      </w:pPr>
      <w:r>
        <w:rPr>
          <w:rFonts w:ascii="Franklin Gothic Heavy" w:hAnsi="Franklin Gothic Heavy"/>
          <w:b/>
          <w:bCs/>
          <w:sz w:val="56"/>
          <w:szCs w:val="56"/>
        </w:rPr>
        <w:lastRenderedPageBreak/>
        <w:t>200</w:t>
      </w:r>
      <w:r w:rsidRPr="00E31E2B">
        <w:rPr>
          <w:rFonts w:ascii="Franklin Gothic Heavy" w:hAnsi="Franklin Gothic Heavy"/>
          <w:b/>
          <w:bCs/>
          <w:sz w:val="56"/>
          <w:szCs w:val="56"/>
        </w:rPr>
        <w:t>0</w:t>
      </w:r>
      <w:r w:rsidR="005C5935">
        <w:rPr>
          <w:rFonts w:ascii="Franklin Gothic Heavy" w:hAnsi="Franklin Gothic Heavy"/>
          <w:b/>
          <w:bCs/>
          <w:sz w:val="56"/>
          <w:szCs w:val="56"/>
        </w:rPr>
        <w:t xml:space="preserve"> – </w:t>
      </w:r>
      <w:r w:rsidR="00BB44AF">
        <w:rPr>
          <w:rFonts w:ascii="Franklin Gothic Heavy" w:hAnsi="Franklin Gothic Heavy"/>
          <w:b/>
          <w:bCs/>
          <w:sz w:val="56"/>
          <w:szCs w:val="56"/>
        </w:rPr>
        <w:t>V</w:t>
      </w:r>
      <w:r w:rsidR="005C5935">
        <w:rPr>
          <w:rFonts w:ascii="Franklin Gothic Heavy" w:hAnsi="Franklin Gothic Heavy"/>
          <w:b/>
          <w:bCs/>
          <w:sz w:val="56"/>
          <w:szCs w:val="56"/>
        </w:rPr>
        <w:t>irage vers les luttes sociales</w:t>
      </w:r>
      <w:r w:rsidR="00D07AFA">
        <w:rPr>
          <w:rFonts w:ascii="Franklin Gothic Heavy" w:hAnsi="Franklin Gothic Heavy"/>
          <w:b/>
          <w:bCs/>
          <w:sz w:val="56"/>
          <w:szCs w:val="56"/>
        </w:rPr>
        <w:t xml:space="preserve"> </w:t>
      </w:r>
      <w:r w:rsidR="00D07AFA">
        <w:rPr>
          <w:rFonts w:ascii="Franklin Gothic Heavy" w:hAnsi="Franklin Gothic Heavy"/>
          <w:b/>
          <w:bCs/>
        </w:rPr>
        <w:t>(30 minutes)</w:t>
      </w:r>
    </w:p>
    <w:p w14:paraId="264EAE06" w14:textId="77777777" w:rsidR="009D60E7" w:rsidRPr="00072236" w:rsidRDefault="009D60E7" w:rsidP="009D60E7">
      <w:pPr>
        <w:jc w:val="center"/>
        <w:rPr>
          <w:rFonts w:cstheme="minorHAnsi"/>
        </w:rPr>
      </w:pPr>
      <w:r w:rsidRPr="00072236">
        <w:rPr>
          <w:rFonts w:cstheme="minorHAnsi"/>
          <w:highlight w:val="yellow"/>
        </w:rPr>
        <w:t>Outils supplémentaires utilisés dans cette partie</w:t>
      </w:r>
    </w:p>
    <w:p w14:paraId="15C0211A" w14:textId="77777777" w:rsidR="003C450F" w:rsidRDefault="003C450F" w:rsidP="003C450F">
      <w:pPr>
        <w:spacing w:after="0"/>
      </w:pPr>
    </w:p>
    <w:tbl>
      <w:tblPr>
        <w:tblStyle w:val="Grilledutableau"/>
        <w:tblW w:w="9781" w:type="dxa"/>
        <w:tblInd w:w="-5" w:type="dxa"/>
        <w:tblLook w:val="04A0" w:firstRow="1" w:lastRow="0" w:firstColumn="1" w:lastColumn="0" w:noHBand="0" w:noVBand="1"/>
      </w:tblPr>
      <w:tblGrid>
        <w:gridCol w:w="567"/>
        <w:gridCol w:w="2960"/>
        <w:gridCol w:w="6254"/>
      </w:tblGrid>
      <w:tr w:rsidR="004219CC" w:rsidRPr="003C450F" w14:paraId="540489A2" w14:textId="77777777" w:rsidTr="00FF6244">
        <w:tc>
          <w:tcPr>
            <w:tcW w:w="567" w:type="dxa"/>
          </w:tcPr>
          <w:p w14:paraId="5A82A5F1" w14:textId="77777777" w:rsidR="004219CC" w:rsidRPr="004219CC" w:rsidRDefault="004219CC" w:rsidP="00FF6244">
            <w:pPr>
              <w:tabs>
                <w:tab w:val="left" w:pos="817"/>
              </w:tabs>
              <w:jc w:val="right"/>
              <w:rPr>
                <w:rFonts w:ascii="Arial" w:hAnsi="Arial" w:cs="Arial"/>
                <w:b/>
                <w:bCs/>
                <w:sz w:val="20"/>
                <w:szCs w:val="20"/>
              </w:rPr>
            </w:pPr>
          </w:p>
        </w:tc>
        <w:tc>
          <w:tcPr>
            <w:tcW w:w="2960" w:type="dxa"/>
            <w:tcBorders>
              <w:bottom w:val="nil"/>
            </w:tcBorders>
            <w:shd w:val="clear" w:color="auto" w:fill="DEEAF6" w:themeFill="accent5" w:themeFillTint="33"/>
          </w:tcPr>
          <w:p w14:paraId="631D9760" w14:textId="77777777" w:rsidR="004219CC" w:rsidRPr="00F412EE" w:rsidRDefault="004219CC" w:rsidP="00FE7DD0">
            <w:pPr>
              <w:pBdr>
                <w:bottom w:val="single" w:sz="4" w:space="1" w:color="auto"/>
              </w:pBdr>
              <w:tabs>
                <w:tab w:val="left" w:pos="817"/>
              </w:tabs>
              <w:jc w:val="center"/>
              <w:rPr>
                <w:rFonts w:cstheme="minorHAnsi"/>
                <w:b/>
                <w:bCs/>
              </w:rPr>
            </w:pPr>
          </w:p>
        </w:tc>
        <w:tc>
          <w:tcPr>
            <w:tcW w:w="6254" w:type="dxa"/>
          </w:tcPr>
          <w:p w14:paraId="014520B6" w14:textId="326D0828" w:rsidR="004219CC" w:rsidRPr="00A5375F" w:rsidRDefault="004219CC" w:rsidP="005A683C">
            <w:pPr>
              <w:tabs>
                <w:tab w:val="left" w:pos="817"/>
              </w:tabs>
              <w:jc w:val="center"/>
              <w:rPr>
                <w:rFonts w:cstheme="minorHAnsi"/>
                <w:b/>
                <w:bCs/>
              </w:rPr>
            </w:pPr>
            <w:r w:rsidRPr="00A5375F">
              <w:rPr>
                <w:rFonts w:cstheme="minorHAnsi"/>
                <w:b/>
                <w:bCs/>
              </w:rPr>
              <w:t>Commentaires</w:t>
            </w:r>
          </w:p>
        </w:tc>
      </w:tr>
      <w:tr w:rsidR="004219CC" w:rsidRPr="003C450F" w14:paraId="66D74419" w14:textId="77777777" w:rsidTr="00FF6244">
        <w:tc>
          <w:tcPr>
            <w:tcW w:w="567" w:type="dxa"/>
          </w:tcPr>
          <w:p w14:paraId="0329D6BC" w14:textId="77777777" w:rsidR="004219CC" w:rsidRPr="004219CC" w:rsidRDefault="004219CC" w:rsidP="00FF6244">
            <w:pPr>
              <w:tabs>
                <w:tab w:val="left" w:pos="817"/>
              </w:tabs>
              <w:jc w:val="right"/>
              <w:rPr>
                <w:rFonts w:ascii="Arial" w:hAnsi="Arial" w:cs="Arial"/>
                <w:b/>
                <w:bCs/>
                <w:sz w:val="20"/>
                <w:szCs w:val="20"/>
              </w:rPr>
            </w:pPr>
          </w:p>
        </w:tc>
        <w:tc>
          <w:tcPr>
            <w:tcW w:w="2960" w:type="dxa"/>
            <w:tcBorders>
              <w:top w:val="nil"/>
            </w:tcBorders>
            <w:shd w:val="clear" w:color="auto" w:fill="B4C6E7" w:themeFill="accent1" w:themeFillTint="66"/>
          </w:tcPr>
          <w:p w14:paraId="4DFB3B2A" w14:textId="77777777" w:rsidR="004219CC" w:rsidRPr="00F412EE" w:rsidRDefault="004219CC" w:rsidP="00722FAA">
            <w:pPr>
              <w:tabs>
                <w:tab w:val="left" w:pos="817"/>
              </w:tabs>
              <w:jc w:val="center"/>
              <w:rPr>
                <w:rFonts w:cstheme="minorHAnsi"/>
                <w:sz w:val="28"/>
                <w:szCs w:val="28"/>
              </w:rPr>
            </w:pPr>
            <w:r w:rsidRPr="00F412EE">
              <w:rPr>
                <w:rFonts w:cstheme="minorHAnsi"/>
                <w:sz w:val="24"/>
                <w:szCs w:val="24"/>
              </w:rPr>
              <w:t>2000</w:t>
            </w:r>
            <w:r w:rsidRPr="00F412EE">
              <w:rPr>
                <w:rFonts w:cstheme="minorHAnsi"/>
                <w:sz w:val="28"/>
                <w:szCs w:val="28"/>
              </w:rPr>
              <w:t xml:space="preserve"> </w:t>
            </w:r>
          </w:p>
          <w:p w14:paraId="12B26995" w14:textId="0A7BE759" w:rsidR="004219CC" w:rsidRPr="00F412EE" w:rsidRDefault="004219CC" w:rsidP="00722FAA">
            <w:pPr>
              <w:tabs>
                <w:tab w:val="left" w:pos="817"/>
              </w:tabs>
              <w:jc w:val="center"/>
              <w:rPr>
                <w:rFonts w:cstheme="minorHAnsi"/>
                <w:b/>
                <w:bCs/>
                <w:sz w:val="28"/>
                <w:szCs w:val="28"/>
              </w:rPr>
            </w:pPr>
            <w:r>
              <w:rPr>
                <w:rFonts w:cstheme="minorHAnsi"/>
                <w:b/>
                <w:bCs/>
                <w:sz w:val="24"/>
                <w:szCs w:val="24"/>
              </w:rPr>
              <w:t>V</w:t>
            </w:r>
            <w:r w:rsidRPr="00F412EE">
              <w:rPr>
                <w:rFonts w:cstheme="minorHAnsi"/>
                <w:b/>
                <w:bCs/>
                <w:sz w:val="24"/>
                <w:szCs w:val="24"/>
              </w:rPr>
              <w:t>irage vers les luttes sociales</w:t>
            </w:r>
          </w:p>
        </w:tc>
        <w:tc>
          <w:tcPr>
            <w:tcW w:w="6254" w:type="dxa"/>
          </w:tcPr>
          <w:p w14:paraId="61892EDA" w14:textId="77777777" w:rsidR="004219CC" w:rsidRPr="00A5375F" w:rsidRDefault="004219CC" w:rsidP="008B6717">
            <w:pPr>
              <w:tabs>
                <w:tab w:val="left" w:pos="817"/>
              </w:tabs>
              <w:rPr>
                <w:rFonts w:cstheme="minorHAnsi"/>
              </w:rPr>
            </w:pPr>
          </w:p>
        </w:tc>
      </w:tr>
      <w:tr w:rsidR="004219CC" w:rsidRPr="003C450F" w14:paraId="6E042F93" w14:textId="77777777" w:rsidTr="00FF6244">
        <w:tc>
          <w:tcPr>
            <w:tcW w:w="567" w:type="dxa"/>
          </w:tcPr>
          <w:p w14:paraId="06212C10" w14:textId="77777777" w:rsidR="004219CC" w:rsidRPr="00FF6244" w:rsidRDefault="004219CC" w:rsidP="0010666D">
            <w:pPr>
              <w:pStyle w:val="Paragraphedeliste"/>
              <w:numPr>
                <w:ilvl w:val="0"/>
                <w:numId w:val="81"/>
              </w:numPr>
              <w:tabs>
                <w:tab w:val="num" w:pos="360"/>
                <w:tab w:val="left" w:pos="817"/>
              </w:tabs>
              <w:jc w:val="right"/>
              <w:rPr>
                <w:rFonts w:ascii="Arial" w:hAnsi="Arial" w:cs="Arial"/>
                <w:b/>
                <w:bCs/>
                <w:sz w:val="20"/>
                <w:szCs w:val="20"/>
              </w:rPr>
            </w:pPr>
          </w:p>
        </w:tc>
        <w:tc>
          <w:tcPr>
            <w:tcW w:w="2960" w:type="dxa"/>
            <w:shd w:val="clear" w:color="auto" w:fill="DEEAF6" w:themeFill="accent5" w:themeFillTint="33"/>
          </w:tcPr>
          <w:p w14:paraId="2E7E1EC7" w14:textId="02AFD701" w:rsidR="004219CC" w:rsidRPr="00F412EE" w:rsidRDefault="004219CC" w:rsidP="00A5375F">
            <w:pPr>
              <w:pBdr>
                <w:bottom w:val="single" w:sz="4" w:space="1" w:color="auto"/>
              </w:pBdr>
              <w:tabs>
                <w:tab w:val="left" w:pos="766"/>
              </w:tabs>
              <w:ind w:left="113"/>
              <w:jc w:val="center"/>
              <w:rPr>
                <w:rFonts w:cstheme="minorHAnsi"/>
              </w:rPr>
            </w:pPr>
            <w:r>
              <w:rPr>
                <w:rFonts w:cstheme="minorHAnsi"/>
              </w:rPr>
              <w:t>An</w:t>
            </w:r>
            <w:r w:rsidRPr="00F412EE">
              <w:rPr>
                <w:rFonts w:cstheme="minorHAnsi"/>
              </w:rPr>
              <w:t>nées 2000</w:t>
            </w:r>
          </w:p>
          <w:p w14:paraId="376F864B" w14:textId="5926A589" w:rsidR="004219CC" w:rsidRPr="00F412EE" w:rsidRDefault="009D60E7" w:rsidP="00A5375F">
            <w:pPr>
              <w:tabs>
                <w:tab w:val="left" w:pos="766"/>
              </w:tabs>
              <w:jc w:val="center"/>
              <w:rPr>
                <w:rFonts w:cstheme="minorHAnsi"/>
                <w:b/>
                <w:bCs/>
              </w:rPr>
            </w:pPr>
            <w:r>
              <w:rPr>
                <w:rFonts w:cstheme="minorHAnsi"/>
                <w:b/>
                <w:bCs/>
              </w:rPr>
              <w:t>L</w:t>
            </w:r>
            <w:r w:rsidR="004219CC" w:rsidRPr="00F412EE">
              <w:rPr>
                <w:rFonts w:cstheme="minorHAnsi"/>
                <w:b/>
                <w:bCs/>
              </w:rPr>
              <w:t>es gouvernements de Jean Charest (PLQ)</w:t>
            </w:r>
          </w:p>
          <w:p w14:paraId="4C7FC875" w14:textId="77777777" w:rsidR="004219CC" w:rsidRPr="00F412EE" w:rsidRDefault="004219CC" w:rsidP="00A5375F">
            <w:pPr>
              <w:tabs>
                <w:tab w:val="left" w:pos="766"/>
              </w:tabs>
              <w:rPr>
                <w:rFonts w:cstheme="minorHAnsi"/>
                <w:sz w:val="20"/>
                <w:szCs w:val="20"/>
              </w:rPr>
            </w:pPr>
            <w:r w:rsidRPr="00F412EE">
              <w:rPr>
                <w:rFonts w:cstheme="minorHAnsi"/>
                <w:b/>
                <w:bCs/>
                <w:sz w:val="20"/>
                <w:szCs w:val="20"/>
              </w:rPr>
              <w:t>Majoritaire</w:t>
            </w:r>
            <w:r w:rsidRPr="00F412EE">
              <w:rPr>
                <w:rFonts w:cstheme="minorHAnsi"/>
                <w:sz w:val="20"/>
                <w:szCs w:val="20"/>
              </w:rPr>
              <w:t> : 2003 (réingénierie de l’État)</w:t>
            </w:r>
          </w:p>
          <w:p w14:paraId="4F58A37A" w14:textId="5D3A08D8" w:rsidR="004219CC" w:rsidRPr="00F412EE" w:rsidRDefault="004219CC" w:rsidP="00B05303">
            <w:pPr>
              <w:tabs>
                <w:tab w:val="left" w:pos="817"/>
              </w:tabs>
              <w:rPr>
                <w:rFonts w:cstheme="minorHAnsi"/>
                <w:b/>
                <w:bCs/>
              </w:rPr>
            </w:pPr>
            <w:r w:rsidRPr="00F412EE">
              <w:rPr>
                <w:rFonts w:cstheme="minorHAnsi"/>
                <w:b/>
                <w:bCs/>
                <w:sz w:val="20"/>
                <w:szCs w:val="20"/>
              </w:rPr>
              <w:t>Minoritaire</w:t>
            </w:r>
            <w:r w:rsidRPr="00F412EE">
              <w:rPr>
                <w:rFonts w:cstheme="minorHAnsi"/>
                <w:sz w:val="20"/>
                <w:szCs w:val="20"/>
              </w:rPr>
              <w:t> : 2007</w:t>
            </w:r>
          </w:p>
        </w:tc>
        <w:tc>
          <w:tcPr>
            <w:tcW w:w="6254" w:type="dxa"/>
          </w:tcPr>
          <w:p w14:paraId="6B9B0A1E" w14:textId="45B0E4AA" w:rsidR="004219CC" w:rsidRDefault="00285ACF" w:rsidP="008B6717">
            <w:pPr>
              <w:tabs>
                <w:tab w:val="left" w:pos="817"/>
              </w:tabs>
              <w:rPr>
                <w:rFonts w:cstheme="minorHAnsi"/>
              </w:rPr>
            </w:pPr>
            <w:r>
              <w:rPr>
                <w:rFonts w:cstheme="minorHAnsi"/>
              </w:rPr>
              <w:t xml:space="preserve">Les années 2000 sont marquées par la </w:t>
            </w:r>
            <w:r w:rsidR="004219CC">
              <w:rPr>
                <w:rFonts w:cstheme="minorHAnsi"/>
              </w:rPr>
              <w:t>résistance</w:t>
            </w:r>
            <w:r>
              <w:rPr>
                <w:rFonts w:cstheme="minorHAnsi"/>
              </w:rPr>
              <w:t xml:space="preserve"> aux gouvernements libéraux successifs de Jean Charest</w:t>
            </w:r>
            <w:r w:rsidR="004219CC">
              <w:rPr>
                <w:rFonts w:cstheme="minorHAnsi"/>
              </w:rPr>
              <w:t>!</w:t>
            </w:r>
            <w:r>
              <w:rPr>
                <w:rFonts w:cstheme="minorHAnsi"/>
              </w:rPr>
              <w:t xml:space="preserve">  À partir de 2003, le Québec est aux prises avec un immense projet de réingénierie de l’État qui a vu des compressions massives dans la fonction publique et une réorganisation importante des services publics et des programmes sociaux.</w:t>
            </w:r>
          </w:p>
          <w:p w14:paraId="7126826A" w14:textId="77777777" w:rsidR="00285ACF" w:rsidRDefault="00285ACF" w:rsidP="008B6717">
            <w:pPr>
              <w:tabs>
                <w:tab w:val="left" w:pos="817"/>
              </w:tabs>
              <w:rPr>
                <w:rFonts w:cstheme="minorHAnsi"/>
              </w:rPr>
            </w:pPr>
          </w:p>
          <w:p w14:paraId="168456D7" w14:textId="62BFCC1B" w:rsidR="00285ACF" w:rsidRPr="00A5375F" w:rsidRDefault="00285ACF" w:rsidP="008B6717">
            <w:pPr>
              <w:tabs>
                <w:tab w:val="left" w:pos="817"/>
              </w:tabs>
              <w:rPr>
                <w:rFonts w:cstheme="minorHAnsi"/>
              </w:rPr>
            </w:pPr>
            <w:r>
              <w:rPr>
                <w:rFonts w:cstheme="minorHAnsi"/>
              </w:rPr>
              <w:t xml:space="preserve">En 2007, alors que les libéraux sont devenus minoritaires, la réingénierie </w:t>
            </w:r>
            <w:r w:rsidR="009D60E7">
              <w:rPr>
                <w:rFonts w:cstheme="minorHAnsi"/>
              </w:rPr>
              <w:t>cède</w:t>
            </w:r>
            <w:r>
              <w:rPr>
                <w:rFonts w:cstheme="minorHAnsi"/>
              </w:rPr>
              <w:t xml:space="preserve"> le pas aux politiques d’austérité :  rien n</w:t>
            </w:r>
            <w:r w:rsidR="00326B88">
              <w:rPr>
                <w:rFonts w:cstheme="minorHAnsi"/>
              </w:rPr>
              <w:t>e</w:t>
            </w:r>
            <w:r>
              <w:rPr>
                <w:rFonts w:cstheme="minorHAnsi"/>
              </w:rPr>
              <w:t xml:space="preserve"> </w:t>
            </w:r>
            <w:r w:rsidR="00326B88">
              <w:rPr>
                <w:rFonts w:cstheme="minorHAnsi"/>
              </w:rPr>
              <w:t>change</w:t>
            </w:r>
            <w:r>
              <w:rPr>
                <w:rFonts w:cstheme="minorHAnsi"/>
              </w:rPr>
              <w:t xml:space="preserve"> vraiment</w:t>
            </w:r>
            <w:r w:rsidR="00326B88">
              <w:rPr>
                <w:rFonts w:cstheme="minorHAnsi"/>
              </w:rPr>
              <w:t>..</w:t>
            </w:r>
            <w:r>
              <w:rPr>
                <w:rFonts w:cstheme="minorHAnsi"/>
              </w:rPr>
              <w:t>.</w:t>
            </w:r>
          </w:p>
        </w:tc>
      </w:tr>
      <w:tr w:rsidR="004219CC" w:rsidRPr="003C450F" w14:paraId="5875C91C" w14:textId="77777777" w:rsidTr="00FF6244">
        <w:tc>
          <w:tcPr>
            <w:tcW w:w="567" w:type="dxa"/>
          </w:tcPr>
          <w:p w14:paraId="02CAD231" w14:textId="77777777" w:rsidR="004219CC" w:rsidRPr="00FF6244" w:rsidRDefault="004219CC" w:rsidP="0010666D">
            <w:pPr>
              <w:pStyle w:val="Paragraphedeliste"/>
              <w:numPr>
                <w:ilvl w:val="0"/>
                <w:numId w:val="67"/>
              </w:numPr>
              <w:tabs>
                <w:tab w:val="left" w:pos="817"/>
              </w:tabs>
              <w:jc w:val="right"/>
              <w:rPr>
                <w:rFonts w:ascii="Arial" w:hAnsi="Arial" w:cs="Arial"/>
                <w:b/>
                <w:bCs/>
                <w:sz w:val="20"/>
                <w:szCs w:val="20"/>
              </w:rPr>
            </w:pPr>
          </w:p>
        </w:tc>
        <w:tc>
          <w:tcPr>
            <w:tcW w:w="2960" w:type="dxa"/>
            <w:shd w:val="clear" w:color="auto" w:fill="DEEAF6" w:themeFill="accent5" w:themeFillTint="33"/>
          </w:tcPr>
          <w:p w14:paraId="4F3AD9B1" w14:textId="0EFC2AEC" w:rsidR="004219CC" w:rsidRPr="00F412EE" w:rsidRDefault="004219CC" w:rsidP="00722FAA">
            <w:pPr>
              <w:tabs>
                <w:tab w:val="left" w:pos="817"/>
              </w:tabs>
              <w:jc w:val="center"/>
              <w:rPr>
                <w:rFonts w:cstheme="minorHAnsi"/>
                <w:b/>
                <w:bCs/>
                <w:sz w:val="28"/>
                <w:szCs w:val="28"/>
              </w:rPr>
            </w:pPr>
            <w:r w:rsidRPr="00F412EE">
              <w:rPr>
                <w:rFonts w:cstheme="minorHAnsi"/>
                <w:b/>
                <w:bCs/>
                <w:sz w:val="28"/>
                <w:szCs w:val="28"/>
              </w:rPr>
              <w:t>2000</w:t>
            </w:r>
          </w:p>
          <w:p w14:paraId="65E18FD4" w14:textId="77777777" w:rsidR="004219CC" w:rsidRPr="00F412EE" w:rsidRDefault="004219CC" w:rsidP="00722FAA">
            <w:pPr>
              <w:tabs>
                <w:tab w:val="left" w:pos="817"/>
              </w:tabs>
              <w:jc w:val="center"/>
              <w:rPr>
                <w:rFonts w:cstheme="minorHAnsi"/>
                <w:b/>
                <w:bCs/>
              </w:rPr>
            </w:pPr>
            <w:r w:rsidRPr="00F412EE">
              <w:rPr>
                <w:rFonts w:cstheme="minorHAnsi"/>
                <w:b/>
                <w:bCs/>
              </w:rPr>
              <w:t>Congrès d’orientation</w:t>
            </w:r>
          </w:p>
          <w:p w14:paraId="0CF871BE" w14:textId="77777777" w:rsidR="004219CC" w:rsidRPr="00F412EE" w:rsidRDefault="004219CC" w:rsidP="00722FAA">
            <w:pPr>
              <w:tabs>
                <w:tab w:val="left" w:pos="817"/>
              </w:tabs>
              <w:jc w:val="center"/>
              <w:rPr>
                <w:rFonts w:cstheme="minorHAnsi"/>
              </w:rPr>
            </w:pPr>
            <w:r w:rsidRPr="00F412EE">
              <w:rPr>
                <w:rFonts w:cstheme="minorHAnsi"/>
              </w:rPr>
              <w:t>Deux champs de lutte indissociables</w:t>
            </w:r>
          </w:p>
          <w:p w14:paraId="4C9A3876" w14:textId="77777777" w:rsidR="004219CC" w:rsidRPr="000C204A" w:rsidRDefault="004219CC" w:rsidP="0010666D">
            <w:pPr>
              <w:pStyle w:val="Paragraphedeliste"/>
              <w:numPr>
                <w:ilvl w:val="0"/>
                <w:numId w:val="21"/>
              </w:numPr>
              <w:tabs>
                <w:tab w:val="left" w:pos="817"/>
              </w:tabs>
              <w:rPr>
                <w:rFonts w:cstheme="minorHAnsi"/>
                <w:b/>
                <w:bCs/>
              </w:rPr>
            </w:pPr>
            <w:r w:rsidRPr="000C204A">
              <w:rPr>
                <w:rFonts w:cstheme="minorHAnsi"/>
                <w:b/>
                <w:bCs/>
              </w:rPr>
              <w:t>Luttes sociales</w:t>
            </w:r>
          </w:p>
          <w:p w14:paraId="70147B6A" w14:textId="7E4931CB" w:rsidR="004219CC" w:rsidRPr="000C204A" w:rsidRDefault="004219CC" w:rsidP="0010666D">
            <w:pPr>
              <w:pStyle w:val="Paragraphedeliste"/>
              <w:numPr>
                <w:ilvl w:val="0"/>
                <w:numId w:val="21"/>
              </w:numPr>
              <w:tabs>
                <w:tab w:val="left" w:pos="817"/>
              </w:tabs>
              <w:rPr>
                <w:rFonts w:cstheme="minorHAnsi"/>
              </w:rPr>
            </w:pPr>
            <w:r w:rsidRPr="000C204A">
              <w:rPr>
                <w:rFonts w:cstheme="minorHAnsi"/>
                <w:b/>
                <w:bCs/>
              </w:rPr>
              <w:t>Lutte pour obtenir le financement nécessaire pour mener les luttes</w:t>
            </w:r>
          </w:p>
          <w:p w14:paraId="1FF0BD7E" w14:textId="77777777" w:rsidR="004219CC" w:rsidRPr="00F412EE" w:rsidRDefault="004219CC" w:rsidP="00722FAA">
            <w:pPr>
              <w:tabs>
                <w:tab w:val="left" w:pos="817"/>
              </w:tabs>
              <w:jc w:val="center"/>
              <w:rPr>
                <w:rFonts w:cstheme="minorHAnsi"/>
              </w:rPr>
            </w:pPr>
          </w:p>
          <w:p w14:paraId="068D391A" w14:textId="0A1C5AF8" w:rsidR="004219CC" w:rsidRPr="000C204A" w:rsidRDefault="004219CC" w:rsidP="0010666D">
            <w:pPr>
              <w:pStyle w:val="Paragraphedeliste"/>
              <w:numPr>
                <w:ilvl w:val="0"/>
                <w:numId w:val="21"/>
              </w:numPr>
              <w:tabs>
                <w:tab w:val="left" w:pos="817"/>
              </w:tabs>
              <w:rPr>
                <w:rFonts w:cstheme="minorHAnsi"/>
                <w:b/>
                <w:bCs/>
                <w:sz w:val="28"/>
                <w:szCs w:val="28"/>
              </w:rPr>
            </w:pPr>
            <w:r w:rsidRPr="000C204A">
              <w:rPr>
                <w:rFonts w:cstheme="minorHAnsi"/>
                <w:b/>
                <w:bCs/>
              </w:rPr>
              <w:t>Comment mener les luttes?</w:t>
            </w:r>
            <w:r w:rsidRPr="000C204A">
              <w:rPr>
                <w:rFonts w:cstheme="minorHAnsi"/>
              </w:rPr>
              <w:t xml:space="preserve"> Par l’ÉPA</w:t>
            </w:r>
          </w:p>
        </w:tc>
        <w:tc>
          <w:tcPr>
            <w:tcW w:w="6254" w:type="dxa"/>
          </w:tcPr>
          <w:p w14:paraId="7C4D68CE" w14:textId="50BCF6EE" w:rsidR="004219CC" w:rsidRDefault="004219CC" w:rsidP="008B6717">
            <w:pPr>
              <w:tabs>
                <w:tab w:val="left" w:pos="817"/>
              </w:tabs>
              <w:rPr>
                <w:rFonts w:cstheme="minorHAnsi"/>
                <w:b/>
                <w:bCs/>
              </w:rPr>
            </w:pPr>
            <w:r w:rsidRPr="00A5375F">
              <w:rPr>
                <w:rFonts w:cstheme="minorHAnsi"/>
              </w:rPr>
              <w:t>Conscient que la lutte pour un programme d</w:t>
            </w:r>
            <w:r w:rsidR="00C54244">
              <w:rPr>
                <w:rFonts w:cstheme="minorHAnsi"/>
              </w:rPr>
              <w:t>e financement public de l</w:t>
            </w:r>
            <w:r w:rsidRPr="00A5375F">
              <w:rPr>
                <w:rFonts w:cstheme="minorHAnsi"/>
              </w:rPr>
              <w:t xml:space="preserve">’ÉPA </w:t>
            </w:r>
            <w:r>
              <w:rPr>
                <w:rFonts w:cstheme="minorHAnsi"/>
              </w:rPr>
              <w:t>es</w:t>
            </w:r>
            <w:r w:rsidRPr="00A5375F">
              <w:rPr>
                <w:rFonts w:cstheme="minorHAnsi"/>
              </w:rPr>
              <w:t>t perdu</w:t>
            </w:r>
            <w:r w:rsidR="00067AC1">
              <w:rPr>
                <w:rFonts w:cstheme="minorHAnsi"/>
              </w:rPr>
              <w:t>e</w:t>
            </w:r>
            <w:r w:rsidRPr="00A5375F">
              <w:rPr>
                <w:rFonts w:cstheme="minorHAnsi"/>
              </w:rPr>
              <w:t>, le MÉPACQ se retrouve</w:t>
            </w:r>
            <w:r w:rsidR="00285ACF">
              <w:rPr>
                <w:rFonts w:cstheme="minorHAnsi"/>
              </w:rPr>
              <w:t xml:space="preserve">, en 2000, dans un </w:t>
            </w:r>
            <w:r w:rsidRPr="00A5375F">
              <w:rPr>
                <w:rFonts w:cstheme="minorHAnsi"/>
              </w:rPr>
              <w:t>congrès d’orientation</w:t>
            </w:r>
            <w:r>
              <w:rPr>
                <w:rFonts w:cstheme="minorHAnsi"/>
              </w:rPr>
              <w:t xml:space="preserve"> existentiel</w:t>
            </w:r>
            <w:r w:rsidR="00285ACF">
              <w:rPr>
                <w:rFonts w:cstheme="minorHAnsi"/>
              </w:rPr>
              <w:t>le</w:t>
            </w:r>
            <w:r w:rsidRPr="00A5375F">
              <w:rPr>
                <w:rFonts w:cstheme="minorHAnsi"/>
              </w:rPr>
              <w:t>.</w:t>
            </w:r>
            <w:r>
              <w:rPr>
                <w:rFonts w:cstheme="minorHAnsi"/>
              </w:rPr>
              <w:t xml:space="preserve"> </w:t>
            </w:r>
            <w:r w:rsidR="00285ACF">
              <w:rPr>
                <w:rFonts w:cstheme="minorHAnsi"/>
              </w:rPr>
              <w:t xml:space="preserve"> Puisque la lutte pour le programme de financement d’ÉPA </w:t>
            </w:r>
            <w:r w:rsidR="00D97FB9">
              <w:rPr>
                <w:rFonts w:cstheme="minorHAnsi"/>
              </w:rPr>
              <w:t xml:space="preserve">au MEQ a été </w:t>
            </w:r>
            <w:r w:rsidR="00285ACF">
              <w:rPr>
                <w:rFonts w:cstheme="minorHAnsi"/>
              </w:rPr>
              <w:t xml:space="preserve">prioritaire </w:t>
            </w:r>
            <w:r w:rsidR="00326B88">
              <w:rPr>
                <w:rFonts w:cstheme="minorHAnsi"/>
              </w:rPr>
              <w:t xml:space="preserve">pendant </w:t>
            </w:r>
            <w:r w:rsidR="00285ACF">
              <w:rPr>
                <w:rFonts w:cstheme="minorHAnsi"/>
              </w:rPr>
              <w:t xml:space="preserve">20 </w:t>
            </w:r>
            <w:r w:rsidR="00326B88">
              <w:rPr>
                <w:rFonts w:cstheme="minorHAnsi"/>
              </w:rPr>
              <w:t>ans, une</w:t>
            </w:r>
            <w:r w:rsidR="00285ACF">
              <w:rPr>
                <w:rFonts w:cstheme="minorHAnsi"/>
              </w:rPr>
              <w:t xml:space="preserve"> question </w:t>
            </w:r>
            <w:r w:rsidR="00326B88">
              <w:rPr>
                <w:rFonts w:cstheme="minorHAnsi"/>
              </w:rPr>
              <w:t>de fond se pose</w:t>
            </w:r>
            <w:r w:rsidR="00285ACF">
              <w:rPr>
                <w:rFonts w:cstheme="minorHAnsi"/>
              </w:rPr>
              <w:t xml:space="preserve"> au mouvement :  </w:t>
            </w:r>
            <w:r w:rsidRPr="000C204A">
              <w:rPr>
                <w:rFonts w:cstheme="minorHAnsi"/>
                <w:b/>
                <w:bCs/>
              </w:rPr>
              <w:t>Pourquoi être ensemble si ce n’est pas la lutte pour le financement?</w:t>
            </w:r>
          </w:p>
          <w:p w14:paraId="4402C301" w14:textId="77777777" w:rsidR="00285ACF" w:rsidRDefault="00285ACF" w:rsidP="008B6717">
            <w:pPr>
              <w:tabs>
                <w:tab w:val="left" w:pos="817"/>
              </w:tabs>
              <w:rPr>
                <w:rFonts w:cstheme="minorHAnsi"/>
                <w:b/>
                <w:bCs/>
              </w:rPr>
            </w:pPr>
          </w:p>
          <w:p w14:paraId="4934DFF8" w14:textId="11839FA1" w:rsidR="00285ACF" w:rsidRDefault="00326B88" w:rsidP="008B6717">
            <w:pPr>
              <w:tabs>
                <w:tab w:val="left" w:pos="817"/>
              </w:tabs>
              <w:rPr>
                <w:rFonts w:cstheme="minorHAnsi"/>
                <w:b/>
                <w:bCs/>
              </w:rPr>
            </w:pPr>
            <w:r>
              <w:rPr>
                <w:rFonts w:cstheme="minorHAnsi"/>
                <w:b/>
                <w:bCs/>
              </w:rPr>
              <w:t>L</w:t>
            </w:r>
            <w:r w:rsidR="00285ACF">
              <w:rPr>
                <w:rFonts w:cstheme="minorHAnsi"/>
                <w:b/>
                <w:bCs/>
              </w:rPr>
              <w:t>e congrès de 2000 a répondu à la question :</w:t>
            </w:r>
          </w:p>
          <w:p w14:paraId="50096606" w14:textId="77777777" w:rsidR="004219CC" w:rsidRDefault="004219CC" w:rsidP="008B6717">
            <w:pPr>
              <w:tabs>
                <w:tab w:val="left" w:pos="817"/>
              </w:tabs>
              <w:rPr>
                <w:rFonts w:cstheme="minorHAnsi"/>
                <w:b/>
                <w:bCs/>
              </w:rPr>
            </w:pPr>
          </w:p>
          <w:p w14:paraId="72D4600D" w14:textId="6971482C" w:rsidR="004219CC" w:rsidRPr="00A5375F" w:rsidRDefault="00285ACF" w:rsidP="00285ACF">
            <w:pPr>
              <w:tabs>
                <w:tab w:val="left" w:pos="817"/>
              </w:tabs>
              <w:ind w:left="708"/>
              <w:rPr>
                <w:rFonts w:cstheme="minorHAnsi"/>
              </w:rPr>
            </w:pPr>
            <w:r>
              <w:rPr>
                <w:rFonts w:cstheme="minorHAnsi"/>
                <w:b/>
                <w:bCs/>
              </w:rPr>
              <w:t>On veut en</w:t>
            </w:r>
            <w:r w:rsidR="0068760B">
              <w:rPr>
                <w:rFonts w:cstheme="minorHAnsi"/>
                <w:b/>
                <w:bCs/>
              </w:rPr>
              <w:t>c</w:t>
            </w:r>
            <w:r>
              <w:rPr>
                <w:rFonts w:cstheme="minorHAnsi"/>
                <w:b/>
                <w:bCs/>
              </w:rPr>
              <w:t>ore être ensemble</w:t>
            </w:r>
            <w:r w:rsidR="00326B88">
              <w:rPr>
                <w:rFonts w:cstheme="minorHAnsi"/>
                <w:b/>
                <w:bCs/>
              </w:rPr>
              <w:t xml:space="preserve"> pour transformer la société dans le sens de la justice sociale.  On est un mouvement de luttes sociales. </w:t>
            </w:r>
          </w:p>
        </w:tc>
      </w:tr>
      <w:tr w:rsidR="004219CC" w:rsidRPr="00D13533" w14:paraId="203B2E4C" w14:textId="77777777" w:rsidTr="00FF6244">
        <w:tc>
          <w:tcPr>
            <w:tcW w:w="567" w:type="dxa"/>
          </w:tcPr>
          <w:p w14:paraId="700373F2" w14:textId="77777777" w:rsidR="004219CC" w:rsidRPr="004219CC" w:rsidRDefault="004219CC" w:rsidP="00FF6244">
            <w:pPr>
              <w:tabs>
                <w:tab w:val="left" w:pos="817"/>
              </w:tabs>
              <w:jc w:val="right"/>
              <w:rPr>
                <w:rFonts w:ascii="Arial" w:hAnsi="Arial" w:cs="Arial"/>
                <w:sz w:val="20"/>
                <w:szCs w:val="20"/>
              </w:rPr>
            </w:pPr>
          </w:p>
        </w:tc>
        <w:tc>
          <w:tcPr>
            <w:tcW w:w="2960" w:type="dxa"/>
            <w:shd w:val="clear" w:color="auto" w:fill="DEEAF6" w:themeFill="accent5" w:themeFillTint="33"/>
          </w:tcPr>
          <w:p w14:paraId="17BC8EDF" w14:textId="77777777" w:rsidR="004219CC" w:rsidRPr="00C0319F" w:rsidRDefault="004219CC" w:rsidP="00C0319F">
            <w:pPr>
              <w:jc w:val="center"/>
              <w:rPr>
                <w:rFonts w:cstheme="minorHAnsi"/>
                <w:b/>
                <w:bCs/>
              </w:rPr>
            </w:pPr>
          </w:p>
        </w:tc>
        <w:tc>
          <w:tcPr>
            <w:tcW w:w="6254" w:type="dxa"/>
          </w:tcPr>
          <w:p w14:paraId="45724D16" w14:textId="6E126F3A" w:rsidR="0068760B" w:rsidRPr="0068760B" w:rsidRDefault="0068760B" w:rsidP="00294EDD">
            <w:pPr>
              <w:tabs>
                <w:tab w:val="left" w:pos="817"/>
              </w:tabs>
              <w:rPr>
                <w:rFonts w:cstheme="minorHAnsi"/>
              </w:rPr>
            </w:pPr>
            <w:r w:rsidRPr="0068760B">
              <w:rPr>
                <w:rFonts w:cstheme="minorHAnsi"/>
              </w:rPr>
              <w:t>Le monde a changé entre le moment où le MÉPACQ se forme au début des années 1970 et les années 2000, le moment</w:t>
            </w:r>
            <w:r w:rsidR="00326B88">
              <w:rPr>
                <w:rFonts w:cstheme="minorHAnsi"/>
              </w:rPr>
              <w:t xml:space="preserve"> où l’État adopte </w:t>
            </w:r>
            <w:r w:rsidRPr="0068760B">
              <w:rPr>
                <w:rFonts w:cstheme="minorHAnsi"/>
              </w:rPr>
              <w:t>la politique de reconnaissance de l’action communautaire.</w:t>
            </w:r>
          </w:p>
          <w:p w14:paraId="31594BFA" w14:textId="77777777" w:rsidR="0068760B" w:rsidRPr="0068760B" w:rsidRDefault="0068760B" w:rsidP="00294EDD">
            <w:pPr>
              <w:tabs>
                <w:tab w:val="left" w:pos="817"/>
              </w:tabs>
              <w:rPr>
                <w:rFonts w:cstheme="minorHAnsi"/>
              </w:rPr>
            </w:pPr>
          </w:p>
          <w:p w14:paraId="4EDE10E1" w14:textId="3DE9436D" w:rsidR="004219CC" w:rsidRPr="00C0319F" w:rsidRDefault="004219CC" w:rsidP="00294EDD">
            <w:pPr>
              <w:tabs>
                <w:tab w:val="left" w:pos="817"/>
              </w:tabs>
              <w:rPr>
                <w:rFonts w:cstheme="minorHAnsi"/>
                <w:b/>
                <w:bCs/>
              </w:rPr>
            </w:pPr>
            <w:r w:rsidRPr="00C0319F">
              <w:rPr>
                <w:rFonts w:cstheme="minorHAnsi"/>
                <w:b/>
                <w:bCs/>
              </w:rPr>
              <w:t>Qu’est-ce qui a changé?</w:t>
            </w:r>
          </w:p>
          <w:p w14:paraId="710CBBC2" w14:textId="188BBA8F" w:rsidR="00326B88" w:rsidRDefault="0068760B" w:rsidP="00FE7DD0">
            <w:pPr>
              <w:tabs>
                <w:tab w:val="left" w:pos="817"/>
              </w:tabs>
              <w:rPr>
                <w:rFonts w:cstheme="minorHAnsi"/>
              </w:rPr>
            </w:pPr>
            <w:r>
              <w:rPr>
                <w:rFonts w:cstheme="minorHAnsi"/>
              </w:rPr>
              <w:t>L</w:t>
            </w:r>
            <w:r w:rsidR="004219CC">
              <w:rPr>
                <w:rFonts w:cstheme="minorHAnsi"/>
              </w:rPr>
              <w:t>’arrivée du néolibéralisme au Québec et partout dans le monde</w:t>
            </w:r>
            <w:r w:rsidR="00C54244">
              <w:rPr>
                <w:rFonts w:cstheme="minorHAnsi"/>
              </w:rPr>
              <w:t> :</w:t>
            </w:r>
          </w:p>
          <w:p w14:paraId="37C1C8A5" w14:textId="30A22B6A" w:rsidR="004219CC" w:rsidRPr="00294EDD" w:rsidRDefault="00326B88" w:rsidP="00FE7DD0">
            <w:pPr>
              <w:tabs>
                <w:tab w:val="left" w:pos="817"/>
              </w:tabs>
              <w:rPr>
                <w:rFonts w:cstheme="minorHAnsi"/>
              </w:rPr>
            </w:pPr>
            <w:r>
              <w:rPr>
                <w:rFonts w:cstheme="minorHAnsi"/>
              </w:rPr>
              <w:t xml:space="preserve">Soit </w:t>
            </w:r>
            <w:r w:rsidR="004219CC">
              <w:rPr>
                <w:rFonts w:cstheme="minorHAnsi"/>
              </w:rPr>
              <w:t>la mondialisation du néolibéralisme.</w:t>
            </w:r>
          </w:p>
        </w:tc>
      </w:tr>
    </w:tbl>
    <w:p w14:paraId="66F38FF7" w14:textId="77777777" w:rsidR="00C00656" w:rsidRDefault="00C00656">
      <w:r>
        <w:br w:type="page"/>
      </w:r>
    </w:p>
    <w:tbl>
      <w:tblPr>
        <w:tblStyle w:val="Grilledutableau"/>
        <w:tblW w:w="9781" w:type="dxa"/>
        <w:tblInd w:w="-5" w:type="dxa"/>
        <w:tblLook w:val="04A0" w:firstRow="1" w:lastRow="0" w:firstColumn="1" w:lastColumn="0" w:noHBand="0" w:noVBand="1"/>
      </w:tblPr>
      <w:tblGrid>
        <w:gridCol w:w="567"/>
        <w:gridCol w:w="2960"/>
        <w:gridCol w:w="6254"/>
      </w:tblGrid>
      <w:tr w:rsidR="004219CC" w:rsidRPr="00D13533" w14:paraId="4FFE85C8" w14:textId="77777777" w:rsidTr="00FF6244">
        <w:tc>
          <w:tcPr>
            <w:tcW w:w="567" w:type="dxa"/>
          </w:tcPr>
          <w:p w14:paraId="514E7447" w14:textId="506C5487" w:rsidR="004219CC" w:rsidRPr="00FF6244" w:rsidRDefault="004219CC" w:rsidP="0010666D">
            <w:pPr>
              <w:pStyle w:val="Paragraphedeliste"/>
              <w:numPr>
                <w:ilvl w:val="0"/>
                <w:numId w:val="67"/>
              </w:numPr>
              <w:tabs>
                <w:tab w:val="left" w:pos="817"/>
              </w:tabs>
              <w:jc w:val="right"/>
              <w:rPr>
                <w:rFonts w:ascii="Arial" w:hAnsi="Arial" w:cs="Arial"/>
                <w:sz w:val="20"/>
                <w:szCs w:val="20"/>
              </w:rPr>
            </w:pPr>
          </w:p>
        </w:tc>
        <w:tc>
          <w:tcPr>
            <w:tcW w:w="2960" w:type="dxa"/>
            <w:shd w:val="clear" w:color="auto" w:fill="DEEAF6" w:themeFill="accent5" w:themeFillTint="33"/>
          </w:tcPr>
          <w:p w14:paraId="6C8CB489" w14:textId="28CA7816" w:rsidR="004219CC" w:rsidRPr="00C0319F" w:rsidRDefault="004219CC" w:rsidP="00AF1058">
            <w:pPr>
              <w:shd w:val="clear" w:color="auto" w:fill="BFBFBF" w:themeFill="background1" w:themeFillShade="BF"/>
              <w:jc w:val="center"/>
              <w:rPr>
                <w:rFonts w:cstheme="minorHAnsi"/>
                <w:b/>
                <w:bCs/>
              </w:rPr>
            </w:pPr>
            <w:r w:rsidRPr="00C0319F">
              <w:rPr>
                <w:rFonts w:cstheme="minorHAnsi"/>
                <w:b/>
                <w:bCs/>
              </w:rPr>
              <w:t>Mondialisation</w:t>
            </w:r>
            <w:r>
              <w:rPr>
                <w:rFonts w:cstheme="minorHAnsi"/>
                <w:b/>
                <w:bCs/>
              </w:rPr>
              <w:t xml:space="preserve"> du néolibéralisme</w:t>
            </w:r>
          </w:p>
          <w:p w14:paraId="727779E8" w14:textId="77777777" w:rsidR="004219CC" w:rsidRPr="00294EDD" w:rsidRDefault="004219CC" w:rsidP="00FE7DD0">
            <w:pPr>
              <w:tabs>
                <w:tab w:val="left" w:pos="817"/>
              </w:tabs>
              <w:jc w:val="center"/>
              <w:rPr>
                <w:rFonts w:cstheme="minorHAnsi"/>
                <w:sz w:val="6"/>
                <w:szCs w:val="6"/>
              </w:rPr>
            </w:pPr>
          </w:p>
          <w:p w14:paraId="3BFA46B9" w14:textId="2318335F" w:rsidR="004219CC" w:rsidRPr="00F412EE" w:rsidRDefault="004219CC" w:rsidP="00FE7DD0">
            <w:pPr>
              <w:tabs>
                <w:tab w:val="left" w:pos="817"/>
              </w:tabs>
              <w:jc w:val="center"/>
              <w:rPr>
                <w:rFonts w:cstheme="minorHAnsi"/>
                <w:b/>
                <w:bCs/>
                <w:i/>
                <w:iCs/>
                <w:sz w:val="20"/>
                <w:szCs w:val="20"/>
              </w:rPr>
            </w:pPr>
            <w:r w:rsidRPr="00F412EE">
              <w:rPr>
                <w:rFonts w:cstheme="minorHAnsi"/>
                <w:sz w:val="20"/>
                <w:szCs w:val="20"/>
              </w:rPr>
              <w:t>1997</w:t>
            </w:r>
            <w:r w:rsidRPr="00F412EE">
              <w:rPr>
                <w:rFonts w:cstheme="minorHAnsi"/>
                <w:b/>
                <w:bCs/>
                <w:i/>
                <w:iCs/>
                <w:sz w:val="20"/>
                <w:szCs w:val="20"/>
              </w:rPr>
              <w:t xml:space="preserve"> </w:t>
            </w:r>
          </w:p>
          <w:p w14:paraId="0B780B9D" w14:textId="77777777" w:rsidR="004219CC" w:rsidRPr="00F412EE" w:rsidRDefault="004219CC" w:rsidP="00FE7DD0">
            <w:pPr>
              <w:tabs>
                <w:tab w:val="left" w:pos="817"/>
              </w:tabs>
              <w:jc w:val="center"/>
              <w:rPr>
                <w:rFonts w:cstheme="minorHAnsi"/>
              </w:rPr>
            </w:pPr>
            <w:r w:rsidRPr="00F412EE">
              <w:rPr>
                <w:rFonts w:cstheme="minorHAnsi"/>
                <w:b/>
                <w:bCs/>
                <w:i/>
                <w:iCs/>
              </w:rPr>
              <w:t>La localisation, la régionalisation… et la mondialisation</w:t>
            </w:r>
          </w:p>
          <w:p w14:paraId="176248CD" w14:textId="77777777" w:rsidR="004219CC" w:rsidRPr="00294EDD" w:rsidRDefault="004219CC" w:rsidP="00FE7DD0">
            <w:pPr>
              <w:tabs>
                <w:tab w:val="left" w:pos="817"/>
              </w:tabs>
              <w:jc w:val="center"/>
              <w:rPr>
                <w:rFonts w:cstheme="minorHAnsi"/>
                <w:sz w:val="6"/>
                <w:szCs w:val="6"/>
              </w:rPr>
            </w:pPr>
          </w:p>
          <w:p w14:paraId="33CF9C86" w14:textId="58F50F9A" w:rsidR="004219CC" w:rsidRPr="00F412EE" w:rsidRDefault="004219CC" w:rsidP="00294EDD">
            <w:pPr>
              <w:tabs>
                <w:tab w:val="left" w:pos="817"/>
              </w:tabs>
              <w:jc w:val="center"/>
              <w:rPr>
                <w:rFonts w:cstheme="minorHAnsi"/>
                <w:sz w:val="20"/>
                <w:szCs w:val="20"/>
              </w:rPr>
            </w:pPr>
            <w:r w:rsidRPr="00F412EE">
              <w:rPr>
                <w:rFonts w:cstheme="minorHAnsi"/>
                <w:sz w:val="20"/>
                <w:szCs w:val="20"/>
              </w:rPr>
              <w:t xml:space="preserve">Publication et tournées nationales </w:t>
            </w:r>
          </w:p>
          <w:p w14:paraId="454B261D" w14:textId="77777777" w:rsidR="007C762F" w:rsidRDefault="004219CC" w:rsidP="007C762F">
            <w:pPr>
              <w:jc w:val="center"/>
              <w:rPr>
                <w:rFonts w:cstheme="minorHAnsi"/>
              </w:rPr>
            </w:pPr>
            <w:r>
              <w:rPr>
                <w:rFonts w:cstheme="minorHAnsi"/>
                <w:sz w:val="20"/>
                <w:szCs w:val="20"/>
              </w:rPr>
              <w:t>Enjeu :  I</w:t>
            </w:r>
            <w:r w:rsidRPr="00F412EE">
              <w:rPr>
                <w:rFonts w:cstheme="minorHAnsi"/>
                <w:sz w:val="20"/>
                <w:szCs w:val="20"/>
              </w:rPr>
              <w:t xml:space="preserve">mpact de la mondialisation sur le Québec et </w:t>
            </w:r>
            <w:r>
              <w:rPr>
                <w:rFonts w:cstheme="minorHAnsi"/>
                <w:sz w:val="20"/>
                <w:szCs w:val="20"/>
              </w:rPr>
              <w:t xml:space="preserve">sur </w:t>
            </w:r>
            <w:r w:rsidRPr="00F412EE">
              <w:rPr>
                <w:rFonts w:cstheme="minorHAnsi"/>
                <w:sz w:val="20"/>
                <w:szCs w:val="20"/>
              </w:rPr>
              <w:t>le milieu communautaire.</w:t>
            </w:r>
            <w:r w:rsidR="007C762F" w:rsidRPr="00F412EE">
              <w:rPr>
                <w:rFonts w:cstheme="minorHAnsi"/>
              </w:rPr>
              <w:t xml:space="preserve"> </w:t>
            </w:r>
          </w:p>
          <w:p w14:paraId="39EC5F06" w14:textId="77777777" w:rsidR="007C762F" w:rsidRDefault="007C762F" w:rsidP="007C762F">
            <w:pPr>
              <w:jc w:val="center"/>
              <w:rPr>
                <w:rFonts w:cstheme="minorHAnsi"/>
              </w:rPr>
            </w:pPr>
          </w:p>
          <w:p w14:paraId="557FBCEC" w14:textId="77777777" w:rsidR="007C762F" w:rsidRDefault="007C762F" w:rsidP="007C762F">
            <w:pPr>
              <w:jc w:val="center"/>
              <w:rPr>
                <w:rFonts w:cstheme="minorHAnsi"/>
              </w:rPr>
            </w:pPr>
          </w:p>
          <w:p w14:paraId="56ADF2A9" w14:textId="77777777" w:rsidR="007C762F" w:rsidRDefault="007C762F" w:rsidP="007C762F">
            <w:pPr>
              <w:jc w:val="center"/>
              <w:rPr>
                <w:rFonts w:cstheme="minorHAnsi"/>
              </w:rPr>
            </w:pPr>
          </w:p>
          <w:p w14:paraId="2BA8616B" w14:textId="77777777" w:rsidR="007C762F" w:rsidRDefault="007C762F" w:rsidP="007C762F">
            <w:pPr>
              <w:jc w:val="center"/>
              <w:rPr>
                <w:rFonts w:cstheme="minorHAnsi"/>
              </w:rPr>
            </w:pPr>
          </w:p>
          <w:p w14:paraId="30F57DF8" w14:textId="77777777" w:rsidR="007C762F" w:rsidRDefault="007C762F" w:rsidP="007C762F">
            <w:pPr>
              <w:jc w:val="center"/>
              <w:rPr>
                <w:rFonts w:cstheme="minorHAnsi"/>
              </w:rPr>
            </w:pPr>
          </w:p>
          <w:p w14:paraId="554C92BE" w14:textId="77777777" w:rsidR="007C762F" w:rsidRDefault="007C762F" w:rsidP="007C762F">
            <w:pPr>
              <w:jc w:val="center"/>
              <w:rPr>
                <w:rFonts w:cstheme="minorHAnsi"/>
              </w:rPr>
            </w:pPr>
          </w:p>
          <w:p w14:paraId="0C7E825B" w14:textId="77777777" w:rsidR="007C762F" w:rsidRDefault="007C762F" w:rsidP="007C762F">
            <w:pPr>
              <w:jc w:val="center"/>
              <w:rPr>
                <w:rFonts w:cstheme="minorHAnsi"/>
              </w:rPr>
            </w:pPr>
          </w:p>
          <w:p w14:paraId="0E26BC11" w14:textId="77777777" w:rsidR="007C762F" w:rsidRDefault="007C762F" w:rsidP="007C762F">
            <w:pPr>
              <w:jc w:val="center"/>
              <w:rPr>
                <w:rFonts w:cstheme="minorHAnsi"/>
              </w:rPr>
            </w:pPr>
          </w:p>
          <w:p w14:paraId="132130F0" w14:textId="77777777" w:rsidR="007C762F" w:rsidRDefault="007C762F" w:rsidP="0013186C">
            <w:pPr>
              <w:rPr>
                <w:rFonts w:cstheme="minorHAnsi"/>
              </w:rPr>
            </w:pPr>
          </w:p>
          <w:p w14:paraId="60346C74" w14:textId="46D32BC5" w:rsidR="007C762F" w:rsidRPr="00F412EE" w:rsidRDefault="007C762F" w:rsidP="007C762F">
            <w:pPr>
              <w:jc w:val="center"/>
              <w:rPr>
                <w:rFonts w:cstheme="minorHAnsi"/>
                <w:b/>
                <w:bCs/>
              </w:rPr>
            </w:pPr>
            <w:r w:rsidRPr="00F412EE">
              <w:rPr>
                <w:rFonts w:cstheme="minorHAnsi"/>
              </w:rPr>
              <w:t>2000</w:t>
            </w:r>
            <w:r w:rsidRPr="00F412EE">
              <w:rPr>
                <w:rFonts w:cstheme="minorHAnsi"/>
                <w:b/>
                <w:bCs/>
              </w:rPr>
              <w:t xml:space="preserve"> </w:t>
            </w:r>
          </w:p>
          <w:p w14:paraId="56319161" w14:textId="77777777" w:rsidR="007C762F" w:rsidRPr="00F412EE" w:rsidRDefault="007C762F" w:rsidP="007C762F">
            <w:pPr>
              <w:jc w:val="center"/>
              <w:rPr>
                <w:rFonts w:cstheme="minorHAnsi"/>
              </w:rPr>
            </w:pPr>
            <w:r w:rsidRPr="00F412EE">
              <w:rPr>
                <w:rFonts w:cstheme="minorHAnsi"/>
                <w:b/>
                <w:bCs/>
              </w:rPr>
              <w:t>Sommet des Amériques (Québec)</w:t>
            </w:r>
            <w:r w:rsidRPr="00F412EE">
              <w:rPr>
                <w:rFonts w:cstheme="minorHAnsi"/>
              </w:rPr>
              <w:t xml:space="preserve"> </w:t>
            </w:r>
          </w:p>
          <w:p w14:paraId="46A31E04" w14:textId="3A5A1A7E" w:rsidR="007C762F" w:rsidRDefault="007C762F" w:rsidP="007C762F">
            <w:pPr>
              <w:rPr>
                <w:rFonts w:cstheme="minorHAnsi"/>
              </w:rPr>
            </w:pPr>
            <w:r w:rsidRPr="00F412EE">
              <w:rPr>
                <w:rFonts w:cstheme="minorHAnsi"/>
              </w:rPr>
              <w:t>1</w:t>
            </w:r>
            <w:r w:rsidRPr="00F412EE">
              <w:rPr>
                <w:rFonts w:cstheme="minorHAnsi"/>
                <w:vertAlign w:val="superscript"/>
              </w:rPr>
              <w:t>re</w:t>
            </w:r>
            <w:r w:rsidRPr="00F412EE">
              <w:rPr>
                <w:rFonts w:cstheme="minorHAnsi"/>
              </w:rPr>
              <w:t xml:space="preserve"> mobilisation nationale sur un enjeu politique</w:t>
            </w:r>
          </w:p>
          <w:p w14:paraId="7AC348E1" w14:textId="77777777" w:rsidR="007C762F" w:rsidRDefault="007C762F" w:rsidP="007C762F">
            <w:pPr>
              <w:rPr>
                <w:rFonts w:cstheme="minorHAnsi"/>
              </w:rPr>
            </w:pPr>
          </w:p>
          <w:p w14:paraId="30CFE03E" w14:textId="287CBA83" w:rsidR="007C762F" w:rsidRPr="00F412EE" w:rsidRDefault="007C762F" w:rsidP="007C762F">
            <w:pPr>
              <w:rPr>
                <w:rFonts w:cstheme="minorHAnsi"/>
              </w:rPr>
            </w:pPr>
            <w:r w:rsidRPr="0013186C">
              <w:rPr>
                <w:rFonts w:cstheme="minorHAnsi"/>
                <w:b/>
                <w:bCs/>
              </w:rPr>
              <w:t>Enjeu</w:t>
            </w:r>
            <w:r w:rsidRPr="00F412EE">
              <w:rPr>
                <w:rFonts w:cstheme="minorHAnsi"/>
              </w:rPr>
              <w:t> : l</w:t>
            </w:r>
            <w:r w:rsidR="00067AC1">
              <w:rPr>
                <w:rFonts w:cstheme="minorHAnsi"/>
              </w:rPr>
              <w:t>a</w:t>
            </w:r>
            <w:r w:rsidRPr="00F412EE">
              <w:rPr>
                <w:rFonts w:cstheme="minorHAnsi"/>
              </w:rPr>
              <w:t xml:space="preserve"> ZLÉA </w:t>
            </w:r>
          </w:p>
          <w:p w14:paraId="31DA71C8" w14:textId="77777777" w:rsidR="007C762F" w:rsidRDefault="007C762F" w:rsidP="007C762F">
            <w:pPr>
              <w:rPr>
                <w:rFonts w:cstheme="minorHAnsi"/>
              </w:rPr>
            </w:pPr>
            <w:r w:rsidRPr="0013186C">
              <w:rPr>
                <w:rFonts w:cstheme="minorHAnsi"/>
                <w:b/>
                <w:bCs/>
              </w:rPr>
              <w:t>Enjeu</w:t>
            </w:r>
            <w:r w:rsidRPr="00F412EE">
              <w:rPr>
                <w:rFonts w:cstheme="minorHAnsi"/>
              </w:rPr>
              <w:t> : la répression policière</w:t>
            </w:r>
          </w:p>
          <w:p w14:paraId="4235DEF2" w14:textId="77777777" w:rsidR="007C762F" w:rsidRDefault="007C762F" w:rsidP="007C762F">
            <w:pPr>
              <w:rPr>
                <w:rFonts w:cstheme="minorHAnsi"/>
              </w:rPr>
            </w:pPr>
          </w:p>
          <w:p w14:paraId="2966B5F3" w14:textId="77777777" w:rsidR="007C762F" w:rsidRDefault="007C762F" w:rsidP="007C762F">
            <w:pPr>
              <w:rPr>
                <w:rFonts w:cstheme="minorHAnsi"/>
              </w:rPr>
            </w:pPr>
          </w:p>
          <w:p w14:paraId="37FAC189" w14:textId="77777777" w:rsidR="00C00656" w:rsidRDefault="00C00656" w:rsidP="007C762F">
            <w:pPr>
              <w:rPr>
                <w:rFonts w:cstheme="minorHAnsi"/>
                <w:b/>
                <w:bCs/>
              </w:rPr>
            </w:pPr>
          </w:p>
          <w:p w14:paraId="7B0C5ABE" w14:textId="77777777" w:rsidR="00C00656" w:rsidRDefault="00C00656" w:rsidP="007C762F">
            <w:pPr>
              <w:rPr>
                <w:rFonts w:cstheme="minorHAnsi"/>
                <w:b/>
                <w:bCs/>
              </w:rPr>
            </w:pPr>
          </w:p>
          <w:p w14:paraId="7FBD3EC8" w14:textId="77777777" w:rsidR="00C00656" w:rsidRDefault="00C00656" w:rsidP="007C762F">
            <w:pPr>
              <w:rPr>
                <w:rFonts w:cstheme="minorHAnsi"/>
                <w:b/>
                <w:bCs/>
              </w:rPr>
            </w:pPr>
          </w:p>
          <w:p w14:paraId="204BA05B" w14:textId="77777777" w:rsidR="00C00656" w:rsidRDefault="00C00656" w:rsidP="007C762F">
            <w:pPr>
              <w:rPr>
                <w:rFonts w:cstheme="minorHAnsi"/>
                <w:b/>
                <w:bCs/>
              </w:rPr>
            </w:pPr>
          </w:p>
          <w:p w14:paraId="703BB1CE" w14:textId="77777777" w:rsidR="00C00656" w:rsidRDefault="00C00656" w:rsidP="007C762F">
            <w:pPr>
              <w:rPr>
                <w:rFonts w:cstheme="minorHAnsi"/>
                <w:b/>
                <w:bCs/>
              </w:rPr>
            </w:pPr>
          </w:p>
          <w:p w14:paraId="2C12048C" w14:textId="0B83500A" w:rsidR="007C762F" w:rsidRPr="007C762F" w:rsidRDefault="007C762F" w:rsidP="007C762F">
            <w:pPr>
              <w:rPr>
                <w:rFonts w:cstheme="minorHAnsi"/>
                <w:sz w:val="18"/>
                <w:szCs w:val="18"/>
              </w:rPr>
            </w:pPr>
            <w:r w:rsidRPr="007C762F">
              <w:rPr>
                <w:rFonts w:cstheme="minorHAnsi"/>
                <w:b/>
                <w:bCs/>
              </w:rPr>
              <w:t>Positionnement du MÉPACQ sur le néolibéralisme (document)</w:t>
            </w:r>
          </w:p>
          <w:p w14:paraId="5BE69085" w14:textId="77777777" w:rsidR="007C762F" w:rsidRDefault="007C762F" w:rsidP="007C762F">
            <w:pPr>
              <w:rPr>
                <w:rFonts w:cstheme="minorHAnsi"/>
              </w:rPr>
            </w:pPr>
          </w:p>
          <w:p w14:paraId="7F9E03EB" w14:textId="77777777" w:rsidR="00C00656" w:rsidRDefault="00C00656" w:rsidP="007C762F">
            <w:pPr>
              <w:rPr>
                <w:rFonts w:cstheme="minorHAnsi"/>
              </w:rPr>
            </w:pPr>
          </w:p>
          <w:p w14:paraId="3E0C58A6" w14:textId="77777777" w:rsidR="00C00656" w:rsidRDefault="00C00656" w:rsidP="007C762F">
            <w:pPr>
              <w:rPr>
                <w:rFonts w:cstheme="minorHAnsi"/>
              </w:rPr>
            </w:pPr>
          </w:p>
          <w:p w14:paraId="51B0977A" w14:textId="3D2121A0" w:rsidR="007C762F" w:rsidRPr="00C00656" w:rsidRDefault="007C762F" w:rsidP="00C00656">
            <w:pPr>
              <w:tabs>
                <w:tab w:val="left" w:pos="817"/>
              </w:tabs>
              <w:jc w:val="center"/>
              <w:rPr>
                <w:rFonts w:cstheme="minorHAnsi"/>
                <w:sz w:val="18"/>
                <w:szCs w:val="18"/>
              </w:rPr>
            </w:pPr>
            <w:r w:rsidRPr="00C00656">
              <w:rPr>
                <w:rFonts w:cstheme="minorHAnsi"/>
                <w:b/>
                <w:bCs/>
              </w:rPr>
              <w:t>Congrès de 2006</w:t>
            </w:r>
          </w:p>
          <w:p w14:paraId="444222A0" w14:textId="386FB6FF" w:rsidR="004219CC" w:rsidRPr="00155700" w:rsidRDefault="007C762F" w:rsidP="00FE7DD0">
            <w:pPr>
              <w:tabs>
                <w:tab w:val="left" w:pos="817"/>
              </w:tabs>
              <w:rPr>
                <w:rFonts w:cstheme="minorHAnsi"/>
              </w:rPr>
            </w:pPr>
            <w:r w:rsidRPr="00F412EE">
              <w:rPr>
                <w:rFonts w:cstheme="minorHAnsi"/>
              </w:rPr>
              <w:t xml:space="preserve">La lutte principale </w:t>
            </w:r>
            <w:r>
              <w:rPr>
                <w:rFonts w:cstheme="minorHAnsi"/>
              </w:rPr>
              <w:t xml:space="preserve">c’est </w:t>
            </w:r>
            <w:r w:rsidRPr="00F412EE">
              <w:rPr>
                <w:rFonts w:cstheme="minorHAnsi"/>
              </w:rPr>
              <w:t xml:space="preserve">celle contre </w:t>
            </w:r>
            <w:r w:rsidRPr="00F412EE">
              <w:rPr>
                <w:rFonts w:cstheme="minorHAnsi"/>
                <w:b/>
                <w:bCs/>
              </w:rPr>
              <w:t>la mondialisation du néolibéralisme</w:t>
            </w:r>
            <w:r w:rsidRPr="00F412EE">
              <w:rPr>
                <w:rFonts w:cstheme="minorHAnsi"/>
              </w:rPr>
              <w:t xml:space="preserve"> dans toutes ses formes. </w:t>
            </w:r>
          </w:p>
        </w:tc>
        <w:tc>
          <w:tcPr>
            <w:tcW w:w="6254" w:type="dxa"/>
          </w:tcPr>
          <w:p w14:paraId="0FE9CEAF" w14:textId="77777777" w:rsidR="004219CC" w:rsidRDefault="004219CC" w:rsidP="00FE7DD0">
            <w:pPr>
              <w:tabs>
                <w:tab w:val="left" w:pos="817"/>
              </w:tabs>
              <w:rPr>
                <w:rFonts w:cstheme="minorHAnsi"/>
              </w:rPr>
            </w:pPr>
          </w:p>
          <w:p w14:paraId="5058F51A" w14:textId="23942619" w:rsidR="0068760B" w:rsidRPr="004007B7" w:rsidRDefault="00326B88" w:rsidP="0010666D">
            <w:pPr>
              <w:pStyle w:val="Paragraphedeliste"/>
              <w:numPr>
                <w:ilvl w:val="0"/>
                <w:numId w:val="55"/>
              </w:numPr>
              <w:tabs>
                <w:tab w:val="left" w:pos="817"/>
              </w:tabs>
              <w:rPr>
                <w:rFonts w:cstheme="minorHAnsi"/>
              </w:rPr>
            </w:pPr>
            <w:r>
              <w:rPr>
                <w:rFonts w:cstheme="minorHAnsi"/>
              </w:rPr>
              <w:t>E</w:t>
            </w:r>
            <w:r w:rsidR="004219CC" w:rsidRPr="004007B7">
              <w:rPr>
                <w:rFonts w:cstheme="minorHAnsi"/>
              </w:rPr>
              <w:t>n 1997</w:t>
            </w:r>
            <w:r w:rsidR="0068760B" w:rsidRPr="004007B7">
              <w:rPr>
                <w:rFonts w:cstheme="minorHAnsi"/>
              </w:rPr>
              <w:t xml:space="preserve">, </w:t>
            </w:r>
            <w:r w:rsidR="004219CC" w:rsidRPr="004007B7">
              <w:rPr>
                <w:rFonts w:cstheme="minorHAnsi"/>
              </w:rPr>
              <w:t>le MÉPACQ s</w:t>
            </w:r>
            <w:r>
              <w:rPr>
                <w:rFonts w:cstheme="minorHAnsi"/>
              </w:rPr>
              <w:t xml:space="preserve">e penche pour une première fois </w:t>
            </w:r>
            <w:r w:rsidR="004219CC" w:rsidRPr="004007B7">
              <w:rPr>
                <w:rFonts w:cstheme="minorHAnsi"/>
              </w:rPr>
              <w:t xml:space="preserve">sur l’impact de la mondialisation chez nous. </w:t>
            </w:r>
          </w:p>
          <w:p w14:paraId="7BB35181" w14:textId="77777777" w:rsidR="0068760B" w:rsidRDefault="0068760B" w:rsidP="00FE7DD0">
            <w:pPr>
              <w:tabs>
                <w:tab w:val="left" w:pos="817"/>
              </w:tabs>
              <w:rPr>
                <w:rFonts w:cstheme="minorHAnsi"/>
                <w:highlight w:val="yellow"/>
              </w:rPr>
            </w:pPr>
          </w:p>
          <w:p w14:paraId="7BBA3A17" w14:textId="178ADB77" w:rsidR="004219CC" w:rsidRPr="00A5375F" w:rsidRDefault="00F04961" w:rsidP="00FE7DD0">
            <w:pPr>
              <w:tabs>
                <w:tab w:val="left" w:pos="817"/>
              </w:tabs>
              <w:rPr>
                <w:rFonts w:cstheme="minorHAnsi"/>
              </w:rPr>
            </w:pPr>
            <w:r>
              <w:rPr>
                <w:rFonts w:cstheme="minorHAnsi"/>
                <w:highlight w:val="yellow"/>
              </w:rPr>
              <w:t>Outil #6 -</w:t>
            </w:r>
            <w:r w:rsidR="00771C5C">
              <w:rPr>
                <w:rFonts w:cstheme="minorHAnsi"/>
                <w:highlight w:val="yellow"/>
              </w:rPr>
              <w:t xml:space="preserve"> MÉPACQ (1997), La régionalisation, la localisation et la mondialisation</w:t>
            </w:r>
          </w:p>
          <w:p w14:paraId="32538F59" w14:textId="77777777" w:rsidR="004219CC" w:rsidRPr="00A5375F" w:rsidRDefault="004219CC" w:rsidP="00FE7DD0">
            <w:pPr>
              <w:tabs>
                <w:tab w:val="left" w:pos="817"/>
              </w:tabs>
              <w:rPr>
                <w:rFonts w:cstheme="minorHAnsi"/>
              </w:rPr>
            </w:pPr>
          </w:p>
          <w:p w14:paraId="07033B36" w14:textId="3FD3DBBD" w:rsidR="00771C5C" w:rsidRDefault="00F04961" w:rsidP="00FE7DD0">
            <w:pPr>
              <w:tabs>
                <w:tab w:val="left" w:pos="817"/>
              </w:tabs>
              <w:rPr>
                <w:rFonts w:cstheme="minorHAnsi"/>
              </w:rPr>
            </w:pPr>
            <w:r>
              <w:rPr>
                <w:rFonts w:cstheme="minorHAnsi"/>
              </w:rPr>
              <w:t>Le</w:t>
            </w:r>
            <w:r w:rsidR="00771C5C">
              <w:rPr>
                <w:rFonts w:cstheme="minorHAnsi"/>
              </w:rPr>
              <w:t xml:space="preserve"> document </w:t>
            </w:r>
            <w:r w:rsidR="00326B88">
              <w:rPr>
                <w:rFonts w:cstheme="minorHAnsi"/>
              </w:rPr>
              <w:t xml:space="preserve">identifie </w:t>
            </w:r>
            <w:r w:rsidR="00771C5C">
              <w:rPr>
                <w:rFonts w:cstheme="minorHAnsi"/>
              </w:rPr>
              <w:t xml:space="preserve">plusieurs réformes du </w:t>
            </w:r>
            <w:r w:rsidR="00326B88">
              <w:rPr>
                <w:rFonts w:cstheme="minorHAnsi"/>
              </w:rPr>
              <w:t>g</w:t>
            </w:r>
            <w:r w:rsidR="00771C5C">
              <w:rPr>
                <w:rFonts w:cstheme="minorHAnsi"/>
              </w:rPr>
              <w:t xml:space="preserve">ouvernement péquiste de </w:t>
            </w:r>
            <w:r w:rsidR="00D62F91">
              <w:rPr>
                <w:rFonts w:cstheme="minorHAnsi"/>
              </w:rPr>
              <w:t>Parizeau/</w:t>
            </w:r>
            <w:r w:rsidR="00771C5C">
              <w:rPr>
                <w:rFonts w:cstheme="minorHAnsi"/>
              </w:rPr>
              <w:t>Bouchard (Harel, aide sociale; Marois, éducation; Rochon, santé; Chevrette, développement régional) comme</w:t>
            </w:r>
            <w:r w:rsidR="00326B88">
              <w:rPr>
                <w:rFonts w:cstheme="minorHAnsi"/>
              </w:rPr>
              <w:t xml:space="preserve"> les points d’</w:t>
            </w:r>
            <w:r w:rsidR="00771C5C">
              <w:rPr>
                <w:rFonts w:cstheme="minorHAnsi"/>
              </w:rPr>
              <w:t xml:space="preserve">atterrissage au Québec des idées néolibérales en provenance de la Banque mondiale, le Fonds monétaire international (FMI) et l’OCDE.  </w:t>
            </w:r>
            <w:r w:rsidR="00326B88">
              <w:rPr>
                <w:rFonts w:cstheme="minorHAnsi"/>
              </w:rPr>
              <w:t xml:space="preserve">Le document démontre aussi comment l’État utilise / instrumentalise </w:t>
            </w:r>
            <w:r w:rsidR="00771C5C">
              <w:rPr>
                <w:rFonts w:cstheme="minorHAnsi"/>
              </w:rPr>
              <w:t xml:space="preserve">les groupes communautaires dans </w:t>
            </w:r>
            <w:r w:rsidR="00C54244">
              <w:rPr>
                <w:rFonts w:cstheme="minorHAnsi"/>
              </w:rPr>
              <w:t xml:space="preserve">sa vision </w:t>
            </w:r>
            <w:r w:rsidR="00D62F91">
              <w:rPr>
                <w:rFonts w:cstheme="minorHAnsi"/>
              </w:rPr>
              <w:t>néolibérale</w:t>
            </w:r>
            <w:r w:rsidR="00326B88">
              <w:rPr>
                <w:rFonts w:cstheme="minorHAnsi"/>
              </w:rPr>
              <w:t xml:space="preserve"> </w:t>
            </w:r>
            <w:r w:rsidR="00C54244">
              <w:rPr>
                <w:rFonts w:cstheme="minorHAnsi"/>
              </w:rPr>
              <w:t>de l’offre de</w:t>
            </w:r>
            <w:r w:rsidR="00771C5C">
              <w:rPr>
                <w:rFonts w:cstheme="minorHAnsi"/>
              </w:rPr>
              <w:t xml:space="preserve"> services autrefois publics.</w:t>
            </w:r>
          </w:p>
          <w:p w14:paraId="33EA108D" w14:textId="77777777" w:rsidR="00771C5C" w:rsidRDefault="00771C5C" w:rsidP="00FE7DD0">
            <w:pPr>
              <w:tabs>
                <w:tab w:val="left" w:pos="817"/>
              </w:tabs>
              <w:rPr>
                <w:rFonts w:cstheme="minorHAnsi"/>
              </w:rPr>
            </w:pPr>
          </w:p>
          <w:p w14:paraId="7B1DE09C" w14:textId="051D2249" w:rsidR="00771C5C" w:rsidRDefault="00771C5C" w:rsidP="00FE7DD0">
            <w:pPr>
              <w:tabs>
                <w:tab w:val="left" w:pos="817"/>
              </w:tabs>
              <w:rPr>
                <w:rFonts w:cstheme="minorHAnsi"/>
              </w:rPr>
            </w:pPr>
            <w:r>
              <w:rPr>
                <w:rFonts w:cstheme="minorHAnsi"/>
              </w:rPr>
              <w:t>Pour faire rayonner le document, l</w:t>
            </w:r>
            <w:r w:rsidR="004219CC" w:rsidRPr="00A5375F">
              <w:rPr>
                <w:rFonts w:cstheme="minorHAnsi"/>
              </w:rPr>
              <w:t xml:space="preserve">e MÉPACQ </w:t>
            </w:r>
            <w:r w:rsidR="00326B88">
              <w:rPr>
                <w:rFonts w:cstheme="minorHAnsi"/>
              </w:rPr>
              <w:t xml:space="preserve">réalise </w:t>
            </w:r>
            <w:r w:rsidR="004219CC" w:rsidRPr="00A5375F">
              <w:rPr>
                <w:rFonts w:cstheme="minorHAnsi"/>
              </w:rPr>
              <w:t>une tournée nationale. La TROVEP de Montréal fait</w:t>
            </w:r>
            <w:r w:rsidR="00326B88">
              <w:rPr>
                <w:rFonts w:cstheme="minorHAnsi"/>
              </w:rPr>
              <w:t xml:space="preserve"> également</w:t>
            </w:r>
            <w:r w:rsidR="004219CC" w:rsidRPr="00A5375F">
              <w:rPr>
                <w:rFonts w:cstheme="minorHAnsi"/>
              </w:rPr>
              <w:t xml:space="preserve"> une tournée de son sketch sur les cravates </w:t>
            </w:r>
            <w:r w:rsidR="00326B88">
              <w:rPr>
                <w:rFonts w:cstheme="minorHAnsi"/>
              </w:rPr>
              <w:t xml:space="preserve">qui aborde </w:t>
            </w:r>
            <w:r w:rsidR="004219CC" w:rsidRPr="00A5375F">
              <w:rPr>
                <w:rFonts w:cstheme="minorHAnsi"/>
              </w:rPr>
              <w:t xml:space="preserve">sensiblement le même sujet.  </w:t>
            </w:r>
          </w:p>
          <w:p w14:paraId="34385D31" w14:textId="77777777" w:rsidR="00771C5C" w:rsidRDefault="00771C5C" w:rsidP="00FE7DD0">
            <w:pPr>
              <w:tabs>
                <w:tab w:val="left" w:pos="817"/>
              </w:tabs>
              <w:rPr>
                <w:rFonts w:cstheme="minorHAnsi"/>
              </w:rPr>
            </w:pPr>
          </w:p>
          <w:p w14:paraId="466AF9CE" w14:textId="2EFF9F0D" w:rsidR="007C762F" w:rsidRDefault="004219CC" w:rsidP="007C762F">
            <w:pPr>
              <w:rPr>
                <w:rFonts w:cstheme="minorHAnsi"/>
              </w:rPr>
            </w:pPr>
            <w:r w:rsidRPr="00A5375F">
              <w:rPr>
                <w:rFonts w:cstheme="minorHAnsi"/>
              </w:rPr>
              <w:t xml:space="preserve">Le document et les tournées </w:t>
            </w:r>
            <w:r w:rsidR="00326B88">
              <w:rPr>
                <w:rFonts w:cstheme="minorHAnsi"/>
              </w:rPr>
              <w:t>met</w:t>
            </w:r>
            <w:r w:rsidR="00067AC1">
              <w:rPr>
                <w:rFonts w:cstheme="minorHAnsi"/>
              </w:rPr>
              <w:t>tent</w:t>
            </w:r>
            <w:r w:rsidRPr="00A5375F">
              <w:rPr>
                <w:rFonts w:cstheme="minorHAnsi"/>
              </w:rPr>
              <w:t xml:space="preserve"> la table pour le virage</w:t>
            </w:r>
            <w:r w:rsidR="00326B88">
              <w:rPr>
                <w:rFonts w:cstheme="minorHAnsi"/>
              </w:rPr>
              <w:t xml:space="preserve"> politique</w:t>
            </w:r>
            <w:r w:rsidRPr="00A5375F">
              <w:rPr>
                <w:rFonts w:cstheme="minorHAnsi"/>
              </w:rPr>
              <w:t xml:space="preserve"> du MÉPACQ des années 2000.</w:t>
            </w:r>
            <w:r w:rsidR="007C762F" w:rsidRPr="00A5375F">
              <w:rPr>
                <w:rFonts w:cstheme="minorHAnsi"/>
              </w:rPr>
              <w:t xml:space="preserve"> </w:t>
            </w:r>
          </w:p>
          <w:p w14:paraId="7FE391C5" w14:textId="77777777" w:rsidR="007C762F" w:rsidRDefault="007C762F" w:rsidP="007C762F">
            <w:pPr>
              <w:rPr>
                <w:rFonts w:cstheme="minorHAnsi"/>
              </w:rPr>
            </w:pPr>
          </w:p>
          <w:p w14:paraId="07B3F7C5" w14:textId="3B02312A" w:rsidR="007C762F" w:rsidRPr="004007B7" w:rsidRDefault="007C762F" w:rsidP="0010666D">
            <w:pPr>
              <w:pStyle w:val="Paragraphedeliste"/>
              <w:numPr>
                <w:ilvl w:val="0"/>
                <w:numId w:val="55"/>
              </w:numPr>
              <w:rPr>
                <w:rFonts w:cstheme="minorHAnsi"/>
              </w:rPr>
            </w:pPr>
            <w:r w:rsidRPr="004007B7">
              <w:rPr>
                <w:rFonts w:cstheme="minorHAnsi"/>
              </w:rPr>
              <w:t>Tout de suite après le congrès d’orientation de 2000, le MÉPACQ s</w:t>
            </w:r>
            <w:r w:rsidR="00326B88">
              <w:rPr>
                <w:rFonts w:cstheme="minorHAnsi"/>
              </w:rPr>
              <w:t>e</w:t>
            </w:r>
            <w:r w:rsidRPr="004007B7">
              <w:rPr>
                <w:rFonts w:cstheme="minorHAnsi"/>
              </w:rPr>
              <w:t xml:space="preserve"> mobilis</w:t>
            </w:r>
            <w:r w:rsidR="00326B88">
              <w:rPr>
                <w:rFonts w:cstheme="minorHAnsi"/>
              </w:rPr>
              <w:t>e</w:t>
            </w:r>
            <w:r w:rsidRPr="004007B7">
              <w:rPr>
                <w:rFonts w:cstheme="minorHAnsi"/>
              </w:rPr>
              <w:t xml:space="preserve"> sur l’enjeu d’une Zone de libre-échange des Amériques (la ZLÉA)</w:t>
            </w:r>
          </w:p>
          <w:p w14:paraId="1E34FC5D" w14:textId="77777777" w:rsidR="007C762F" w:rsidRDefault="007C762F" w:rsidP="007C762F">
            <w:pPr>
              <w:rPr>
                <w:rFonts w:cstheme="minorHAnsi"/>
              </w:rPr>
            </w:pPr>
          </w:p>
          <w:p w14:paraId="71C22D4F" w14:textId="7AD113CC" w:rsidR="007C762F" w:rsidRDefault="00C00656" w:rsidP="00C00656">
            <w:pPr>
              <w:ind w:left="360"/>
              <w:rPr>
                <w:rFonts w:cstheme="minorHAnsi"/>
              </w:rPr>
            </w:pPr>
            <w:r>
              <w:rPr>
                <w:rFonts w:cstheme="minorHAnsi"/>
              </w:rPr>
              <w:t>Des</w:t>
            </w:r>
            <w:r w:rsidR="007C762F">
              <w:rPr>
                <w:rFonts w:cstheme="minorHAnsi"/>
              </w:rPr>
              <w:t xml:space="preserve"> centaines de personnes du mouvement se rendent à Québec pour le Sommet des Amériques.  Pour plusieurs </w:t>
            </w:r>
            <w:r w:rsidR="0013186C">
              <w:rPr>
                <w:rFonts w:cstheme="minorHAnsi"/>
              </w:rPr>
              <w:t>militants</w:t>
            </w:r>
            <w:r w:rsidR="007C762F">
              <w:rPr>
                <w:rFonts w:cstheme="minorHAnsi"/>
              </w:rPr>
              <w:t xml:space="preserve"> et militantes, on</w:t>
            </w:r>
            <w:r w:rsidR="00847A46">
              <w:rPr>
                <w:rFonts w:cstheme="minorHAnsi"/>
              </w:rPr>
              <w:t xml:space="preserve"> voit de proche</w:t>
            </w:r>
            <w:r w:rsidR="007C762F">
              <w:rPr>
                <w:rFonts w:cstheme="minorHAnsi"/>
              </w:rPr>
              <w:t xml:space="preserve"> la répression policière pour une première fois :  barricades, gaz lacrymogène, police armée… </w:t>
            </w:r>
          </w:p>
          <w:p w14:paraId="77E48249" w14:textId="77777777" w:rsidR="007C762F" w:rsidRDefault="007C762F" w:rsidP="007C762F">
            <w:pPr>
              <w:rPr>
                <w:rFonts w:cstheme="minorHAnsi"/>
              </w:rPr>
            </w:pPr>
          </w:p>
          <w:p w14:paraId="1C05D0F4" w14:textId="77777777" w:rsidR="00F04961" w:rsidRDefault="00F04961" w:rsidP="007C762F">
            <w:pPr>
              <w:tabs>
                <w:tab w:val="left" w:pos="817"/>
              </w:tabs>
              <w:rPr>
                <w:rFonts w:cstheme="minorHAnsi"/>
              </w:rPr>
            </w:pPr>
          </w:p>
          <w:p w14:paraId="645CBF0C" w14:textId="5E6C7B75" w:rsidR="004219CC" w:rsidRPr="00C00656" w:rsidRDefault="007C762F" w:rsidP="0010666D">
            <w:pPr>
              <w:pStyle w:val="Paragraphedeliste"/>
              <w:numPr>
                <w:ilvl w:val="0"/>
                <w:numId w:val="55"/>
              </w:numPr>
              <w:tabs>
                <w:tab w:val="left" w:pos="817"/>
              </w:tabs>
              <w:rPr>
                <w:rFonts w:cstheme="minorHAnsi"/>
                <w:b/>
                <w:bCs/>
              </w:rPr>
            </w:pPr>
            <w:r w:rsidRPr="00C00656">
              <w:rPr>
                <w:rFonts w:cstheme="minorHAnsi"/>
              </w:rPr>
              <w:t>En 2005,</w:t>
            </w:r>
            <w:r w:rsidR="00C00656" w:rsidRPr="00C00656">
              <w:rPr>
                <w:rFonts w:cstheme="minorHAnsi"/>
              </w:rPr>
              <w:t xml:space="preserve"> un document phare permet au MÉPACQ de préciser</w:t>
            </w:r>
            <w:r w:rsidRPr="00C00656">
              <w:rPr>
                <w:rFonts w:cstheme="minorHAnsi"/>
              </w:rPr>
              <w:t xml:space="preserve"> sa pensée sur la mondialisation.</w:t>
            </w:r>
            <w:r w:rsidR="00C00656" w:rsidRPr="00C00656">
              <w:rPr>
                <w:rFonts w:cstheme="minorHAnsi"/>
              </w:rPr>
              <w:t xml:space="preserve">  Le problème de la mondialisation n’est pas les nouvelles technologies et l’internet : </w:t>
            </w:r>
            <w:r w:rsidRPr="00C00656">
              <w:rPr>
                <w:rFonts w:cstheme="minorHAnsi"/>
                <w:b/>
                <w:bCs/>
              </w:rPr>
              <w:t>c’est la mondialisation du néolibéralisme.</w:t>
            </w:r>
          </w:p>
          <w:p w14:paraId="659FFB83" w14:textId="77777777" w:rsidR="007C762F" w:rsidRDefault="007C762F" w:rsidP="007C762F">
            <w:pPr>
              <w:tabs>
                <w:tab w:val="left" w:pos="817"/>
              </w:tabs>
              <w:rPr>
                <w:rFonts w:cstheme="minorHAnsi"/>
              </w:rPr>
            </w:pPr>
          </w:p>
          <w:p w14:paraId="7702420B" w14:textId="77777777" w:rsidR="004007B7" w:rsidRDefault="004007B7" w:rsidP="007C762F">
            <w:pPr>
              <w:tabs>
                <w:tab w:val="left" w:pos="817"/>
              </w:tabs>
              <w:rPr>
                <w:rFonts w:cstheme="minorHAnsi"/>
              </w:rPr>
            </w:pPr>
          </w:p>
          <w:p w14:paraId="506F117B" w14:textId="57327C2D" w:rsidR="007C762F" w:rsidRPr="00C00656" w:rsidRDefault="007C762F" w:rsidP="0010666D">
            <w:pPr>
              <w:pStyle w:val="Paragraphedeliste"/>
              <w:numPr>
                <w:ilvl w:val="0"/>
                <w:numId w:val="55"/>
              </w:numPr>
              <w:tabs>
                <w:tab w:val="left" w:pos="817"/>
              </w:tabs>
              <w:rPr>
                <w:rFonts w:cstheme="minorHAnsi"/>
              </w:rPr>
            </w:pPr>
            <w:r w:rsidRPr="004007B7">
              <w:rPr>
                <w:rFonts w:cstheme="minorHAnsi"/>
              </w:rPr>
              <w:t xml:space="preserve">Une position réaffirmée au congrès de 2006 quand le MÉPACQ décide que </w:t>
            </w:r>
            <w:r w:rsidR="00C00656">
              <w:rPr>
                <w:rFonts w:cstheme="minorHAnsi"/>
              </w:rPr>
              <w:t>sa</w:t>
            </w:r>
            <w:r w:rsidRPr="004007B7">
              <w:rPr>
                <w:rFonts w:cstheme="minorHAnsi"/>
              </w:rPr>
              <w:t xml:space="preserve"> lutte principale sera celle contre </w:t>
            </w:r>
            <w:r w:rsidRPr="004007B7">
              <w:rPr>
                <w:rFonts w:cstheme="minorHAnsi"/>
                <w:b/>
                <w:bCs/>
              </w:rPr>
              <w:t>le néolibéralisme</w:t>
            </w:r>
            <w:r w:rsidR="00C00656">
              <w:rPr>
                <w:rFonts w:cstheme="minorHAnsi"/>
                <w:b/>
                <w:bCs/>
              </w:rPr>
              <w:t xml:space="preserve"> :  </w:t>
            </w:r>
            <w:r w:rsidR="00C00656" w:rsidRPr="00C00656">
              <w:rPr>
                <w:rFonts w:cstheme="minorHAnsi"/>
              </w:rPr>
              <w:t>la concentration d</w:t>
            </w:r>
            <w:r w:rsidR="00C00656">
              <w:rPr>
                <w:rFonts w:cstheme="minorHAnsi"/>
              </w:rPr>
              <w:t>u capital, l</w:t>
            </w:r>
            <w:r w:rsidR="00C00656" w:rsidRPr="00C00656">
              <w:rPr>
                <w:rFonts w:cstheme="minorHAnsi"/>
              </w:rPr>
              <w:t>e</w:t>
            </w:r>
            <w:r w:rsidR="00C00656">
              <w:rPr>
                <w:rFonts w:cstheme="minorHAnsi"/>
              </w:rPr>
              <w:t>s écarts grandissant</w:t>
            </w:r>
            <w:r w:rsidR="00067AC1">
              <w:rPr>
                <w:rFonts w:cstheme="minorHAnsi"/>
              </w:rPr>
              <w:t>s</w:t>
            </w:r>
            <w:r w:rsidR="00C00656">
              <w:rPr>
                <w:rFonts w:cstheme="minorHAnsi"/>
              </w:rPr>
              <w:t xml:space="preserve"> de </w:t>
            </w:r>
            <w:r w:rsidR="00C00656" w:rsidRPr="00C00656">
              <w:rPr>
                <w:rFonts w:cstheme="minorHAnsi"/>
              </w:rPr>
              <w:t>richesse</w:t>
            </w:r>
            <w:r w:rsidR="00C00656">
              <w:rPr>
                <w:rFonts w:cstheme="minorHAnsi"/>
              </w:rPr>
              <w:t xml:space="preserve"> entre les classes sociales</w:t>
            </w:r>
            <w:r w:rsidR="00C00656" w:rsidRPr="00C00656">
              <w:rPr>
                <w:rFonts w:cstheme="minorHAnsi"/>
              </w:rPr>
              <w:t>,</w:t>
            </w:r>
            <w:r w:rsidR="00C00656">
              <w:rPr>
                <w:rFonts w:cstheme="minorHAnsi"/>
              </w:rPr>
              <w:t xml:space="preserve"> la privatisation de pans ent</w:t>
            </w:r>
            <w:r w:rsidR="00C54244">
              <w:rPr>
                <w:rFonts w:cstheme="minorHAnsi"/>
              </w:rPr>
              <w:t>ier</w:t>
            </w:r>
            <w:r w:rsidR="00C00656">
              <w:rPr>
                <w:rFonts w:cstheme="minorHAnsi"/>
              </w:rPr>
              <w:t>s du « bien commun ».</w:t>
            </w:r>
            <w:r w:rsidR="00C00656" w:rsidRPr="00C00656">
              <w:rPr>
                <w:rFonts w:cstheme="minorHAnsi"/>
              </w:rPr>
              <w:t xml:space="preserve"> </w:t>
            </w:r>
          </w:p>
        </w:tc>
      </w:tr>
      <w:tr w:rsidR="004219CC" w:rsidRPr="003C450F" w14:paraId="39AAD892" w14:textId="77777777" w:rsidTr="00FF6244">
        <w:tc>
          <w:tcPr>
            <w:tcW w:w="567" w:type="dxa"/>
          </w:tcPr>
          <w:p w14:paraId="6C9CD148" w14:textId="77777777" w:rsidR="004219CC" w:rsidRPr="004219CC" w:rsidRDefault="004219CC" w:rsidP="00FF6244">
            <w:pPr>
              <w:tabs>
                <w:tab w:val="left" w:pos="817"/>
              </w:tabs>
              <w:jc w:val="right"/>
              <w:rPr>
                <w:rFonts w:ascii="Arial" w:hAnsi="Arial" w:cs="Arial"/>
                <w:b/>
                <w:bCs/>
                <w:sz w:val="20"/>
                <w:szCs w:val="20"/>
              </w:rPr>
            </w:pPr>
          </w:p>
        </w:tc>
        <w:tc>
          <w:tcPr>
            <w:tcW w:w="2960" w:type="dxa"/>
            <w:shd w:val="clear" w:color="auto" w:fill="DEEAF6" w:themeFill="accent5" w:themeFillTint="33"/>
          </w:tcPr>
          <w:p w14:paraId="6BC3247E" w14:textId="77777777" w:rsidR="004219CC" w:rsidRPr="00F412EE" w:rsidRDefault="004219CC" w:rsidP="00C00656">
            <w:pPr>
              <w:tabs>
                <w:tab w:val="left" w:pos="817"/>
              </w:tabs>
              <w:rPr>
                <w:rFonts w:cstheme="minorHAnsi"/>
                <w:b/>
                <w:bCs/>
                <w:sz w:val="28"/>
                <w:szCs w:val="28"/>
              </w:rPr>
            </w:pPr>
          </w:p>
        </w:tc>
        <w:tc>
          <w:tcPr>
            <w:tcW w:w="6254" w:type="dxa"/>
          </w:tcPr>
          <w:p w14:paraId="549A6729" w14:textId="1469CCFF" w:rsidR="004219CC" w:rsidRPr="0010666D" w:rsidRDefault="00C54244" w:rsidP="00C54244">
            <w:pPr>
              <w:tabs>
                <w:tab w:val="left" w:pos="817"/>
              </w:tabs>
              <w:rPr>
                <w:rFonts w:cstheme="minorHAnsi"/>
              </w:rPr>
            </w:pPr>
            <w:r>
              <w:rPr>
                <w:rFonts w:cstheme="minorHAnsi"/>
              </w:rPr>
              <w:t>Il serait faux de croire</w:t>
            </w:r>
            <w:r w:rsidR="004219CC" w:rsidRPr="0010666D">
              <w:rPr>
                <w:rFonts w:cstheme="minorHAnsi"/>
              </w:rPr>
              <w:t xml:space="preserve"> que le MÉPACQ et le mouvement populaire ne s</w:t>
            </w:r>
            <w:r w:rsidR="00B91122" w:rsidRPr="0010666D">
              <w:rPr>
                <w:rFonts w:cstheme="minorHAnsi"/>
              </w:rPr>
              <w:t>ont p</w:t>
            </w:r>
            <w:r w:rsidR="004219CC" w:rsidRPr="0010666D">
              <w:rPr>
                <w:rFonts w:cstheme="minorHAnsi"/>
              </w:rPr>
              <w:t>as intéressé</w:t>
            </w:r>
            <w:r w:rsidR="00B91122" w:rsidRPr="0010666D">
              <w:rPr>
                <w:rFonts w:cstheme="minorHAnsi"/>
              </w:rPr>
              <w:t>s</w:t>
            </w:r>
            <w:r w:rsidR="004219CC" w:rsidRPr="0010666D">
              <w:rPr>
                <w:rFonts w:cstheme="minorHAnsi"/>
              </w:rPr>
              <w:t xml:space="preserve"> aux luttes sociales avant les années 2000.  </w:t>
            </w:r>
            <w:r w:rsidR="004219CC" w:rsidRPr="0010666D">
              <w:rPr>
                <w:rFonts w:cstheme="minorHAnsi"/>
              </w:rPr>
              <w:lastRenderedPageBreak/>
              <w:t>Totalement faux.</w:t>
            </w:r>
            <w:r w:rsidR="007C762F" w:rsidRPr="0010666D">
              <w:rPr>
                <w:rFonts w:cstheme="minorHAnsi"/>
              </w:rPr>
              <w:t xml:space="preserve">  Si le MÉPACQ n’est pas lui-même le moteur des luttes sociales au Québec, depuis toujours il est parti prenant </w:t>
            </w:r>
            <w:r w:rsidR="0013186C" w:rsidRPr="0010666D">
              <w:rPr>
                <w:rFonts w:cstheme="minorHAnsi"/>
              </w:rPr>
              <w:t>d’</w:t>
            </w:r>
            <w:r w:rsidR="007C762F" w:rsidRPr="0010666D">
              <w:rPr>
                <w:rFonts w:cstheme="minorHAnsi"/>
              </w:rPr>
              <w:t>une myriade de luttes</w:t>
            </w:r>
            <w:r w:rsidR="0013186C" w:rsidRPr="0010666D">
              <w:rPr>
                <w:rFonts w:cstheme="minorHAnsi"/>
              </w:rPr>
              <w:t xml:space="preserve"> de tout acabit</w:t>
            </w:r>
            <w:r w:rsidR="007C762F" w:rsidRPr="0010666D">
              <w:rPr>
                <w:rFonts w:cstheme="minorHAnsi"/>
              </w:rPr>
              <w:t>…</w:t>
            </w:r>
          </w:p>
          <w:p w14:paraId="0A843AE2" w14:textId="77777777" w:rsidR="007C762F" w:rsidRPr="00C54244" w:rsidRDefault="007C762F" w:rsidP="00C54244">
            <w:pPr>
              <w:tabs>
                <w:tab w:val="left" w:pos="817"/>
              </w:tabs>
              <w:rPr>
                <w:rFonts w:cstheme="minorHAnsi"/>
              </w:rPr>
            </w:pPr>
          </w:p>
          <w:p w14:paraId="385BED49" w14:textId="7A9B194D" w:rsidR="007C762F" w:rsidRPr="00C54244" w:rsidRDefault="007C762F" w:rsidP="00C54244">
            <w:pPr>
              <w:tabs>
                <w:tab w:val="left" w:pos="817"/>
              </w:tabs>
              <w:rPr>
                <w:rFonts w:cstheme="minorHAnsi"/>
              </w:rPr>
            </w:pPr>
            <w:r w:rsidRPr="0010666D">
              <w:rPr>
                <w:rFonts w:cstheme="minorHAnsi"/>
              </w:rPr>
              <w:t>A commencer par</w:t>
            </w:r>
            <w:r w:rsidRPr="00C54244">
              <w:rPr>
                <w:rFonts w:cstheme="minorHAnsi"/>
              </w:rPr>
              <w:t>…</w:t>
            </w:r>
          </w:p>
        </w:tc>
      </w:tr>
      <w:tr w:rsidR="004219CC" w:rsidRPr="003C450F" w14:paraId="2138B9DA" w14:textId="77777777" w:rsidTr="00FF6244">
        <w:tc>
          <w:tcPr>
            <w:tcW w:w="567" w:type="dxa"/>
          </w:tcPr>
          <w:p w14:paraId="024EABC1" w14:textId="77777777" w:rsidR="004219CC" w:rsidRPr="00FF6244" w:rsidRDefault="004219CC" w:rsidP="0010666D">
            <w:pPr>
              <w:pStyle w:val="Paragraphedeliste"/>
              <w:numPr>
                <w:ilvl w:val="0"/>
                <w:numId w:val="67"/>
              </w:numPr>
              <w:tabs>
                <w:tab w:val="left" w:pos="817"/>
              </w:tabs>
              <w:jc w:val="right"/>
              <w:rPr>
                <w:rFonts w:ascii="Arial" w:hAnsi="Arial" w:cs="Arial"/>
                <w:b/>
                <w:bCs/>
                <w:sz w:val="20"/>
                <w:szCs w:val="20"/>
              </w:rPr>
            </w:pPr>
          </w:p>
        </w:tc>
        <w:tc>
          <w:tcPr>
            <w:tcW w:w="2960" w:type="dxa"/>
            <w:shd w:val="clear" w:color="auto" w:fill="DEEAF6" w:themeFill="accent5" w:themeFillTint="33"/>
          </w:tcPr>
          <w:p w14:paraId="70112C99" w14:textId="102B2AF8" w:rsidR="004219CC" w:rsidRPr="00F412EE" w:rsidRDefault="004219CC" w:rsidP="00AF1058">
            <w:pPr>
              <w:shd w:val="clear" w:color="auto" w:fill="BFBFBF" w:themeFill="background1" w:themeFillShade="BF"/>
              <w:tabs>
                <w:tab w:val="left" w:pos="817"/>
              </w:tabs>
              <w:jc w:val="center"/>
              <w:rPr>
                <w:rFonts w:cstheme="minorHAnsi"/>
                <w:b/>
                <w:bCs/>
                <w:sz w:val="28"/>
                <w:szCs w:val="28"/>
              </w:rPr>
            </w:pPr>
            <w:r w:rsidRPr="00F412EE">
              <w:rPr>
                <w:rFonts w:cstheme="minorHAnsi"/>
                <w:b/>
                <w:bCs/>
                <w:sz w:val="28"/>
                <w:szCs w:val="28"/>
              </w:rPr>
              <w:t>Le chômage</w:t>
            </w:r>
          </w:p>
          <w:p w14:paraId="6FD4CBED" w14:textId="77777777" w:rsidR="007C762F" w:rsidRDefault="007C762F" w:rsidP="00024768">
            <w:pPr>
              <w:tabs>
                <w:tab w:val="left" w:pos="817"/>
              </w:tabs>
              <w:rPr>
                <w:rFonts w:cstheme="minorHAnsi"/>
                <w:sz w:val="20"/>
                <w:szCs w:val="20"/>
              </w:rPr>
            </w:pPr>
          </w:p>
          <w:p w14:paraId="0B655CC2" w14:textId="49F84E46" w:rsidR="007C762F" w:rsidRDefault="007C762F" w:rsidP="00024768">
            <w:pPr>
              <w:tabs>
                <w:tab w:val="left" w:pos="817"/>
              </w:tabs>
              <w:rPr>
                <w:rFonts w:cstheme="minorHAnsi"/>
                <w:sz w:val="20"/>
                <w:szCs w:val="20"/>
              </w:rPr>
            </w:pPr>
            <w:r w:rsidRPr="007C762F">
              <w:rPr>
                <w:rFonts w:cstheme="minorHAnsi"/>
                <w:sz w:val="20"/>
                <w:szCs w:val="20"/>
                <w:highlight w:val="cyan"/>
              </w:rPr>
              <w:t>(</w:t>
            </w:r>
            <w:r w:rsidR="00155700">
              <w:rPr>
                <w:rFonts w:cstheme="minorHAnsi"/>
                <w:sz w:val="20"/>
                <w:szCs w:val="20"/>
                <w:highlight w:val="cyan"/>
              </w:rPr>
              <w:t xml:space="preserve">NB : </w:t>
            </w:r>
            <w:r w:rsidR="0013186C">
              <w:rPr>
                <w:rFonts w:cstheme="minorHAnsi"/>
                <w:sz w:val="20"/>
                <w:szCs w:val="20"/>
                <w:highlight w:val="cyan"/>
              </w:rPr>
              <w:t>Pour chacun</w:t>
            </w:r>
            <w:r w:rsidR="00067AC1">
              <w:rPr>
                <w:rFonts w:cstheme="minorHAnsi"/>
                <w:sz w:val="20"/>
                <w:szCs w:val="20"/>
                <w:highlight w:val="cyan"/>
              </w:rPr>
              <w:t>e</w:t>
            </w:r>
            <w:r w:rsidR="0013186C">
              <w:rPr>
                <w:rFonts w:cstheme="minorHAnsi"/>
                <w:sz w:val="20"/>
                <w:szCs w:val="20"/>
                <w:highlight w:val="cyan"/>
              </w:rPr>
              <w:t xml:space="preserve"> des luttes qui suivent, d</w:t>
            </w:r>
            <w:r w:rsidRPr="007C762F">
              <w:rPr>
                <w:rFonts w:cstheme="minorHAnsi"/>
                <w:sz w:val="20"/>
                <w:szCs w:val="20"/>
                <w:highlight w:val="cyan"/>
              </w:rPr>
              <w:t xml:space="preserve">éroulez tous les cartons thématiques en même temps; </w:t>
            </w:r>
            <w:r w:rsidR="0013186C">
              <w:rPr>
                <w:rFonts w:cstheme="minorHAnsi"/>
                <w:sz w:val="20"/>
                <w:szCs w:val="20"/>
                <w:highlight w:val="cyan"/>
              </w:rPr>
              <w:t>soi</w:t>
            </w:r>
            <w:r w:rsidR="00C54244">
              <w:rPr>
                <w:rFonts w:cstheme="minorHAnsi"/>
                <w:sz w:val="20"/>
                <w:szCs w:val="20"/>
                <w:highlight w:val="cyan"/>
              </w:rPr>
              <w:t>yez</w:t>
            </w:r>
            <w:r w:rsidR="0013186C">
              <w:rPr>
                <w:rFonts w:cstheme="minorHAnsi"/>
                <w:sz w:val="20"/>
                <w:szCs w:val="20"/>
                <w:highlight w:val="cyan"/>
              </w:rPr>
              <w:t xml:space="preserve"> conscient</w:t>
            </w:r>
            <w:r w:rsidR="00C54244">
              <w:rPr>
                <w:rFonts w:cstheme="minorHAnsi"/>
                <w:sz w:val="20"/>
                <w:szCs w:val="20"/>
                <w:highlight w:val="cyan"/>
              </w:rPr>
              <w:t>s</w:t>
            </w:r>
            <w:r w:rsidR="0013186C">
              <w:rPr>
                <w:rFonts w:cstheme="minorHAnsi"/>
                <w:sz w:val="20"/>
                <w:szCs w:val="20"/>
                <w:highlight w:val="cyan"/>
              </w:rPr>
              <w:t xml:space="preserve"> </w:t>
            </w:r>
            <w:r w:rsidR="00C54244">
              <w:rPr>
                <w:rFonts w:cstheme="minorHAnsi"/>
                <w:sz w:val="20"/>
                <w:szCs w:val="20"/>
                <w:highlight w:val="cyan"/>
              </w:rPr>
              <w:t>que vous n’aurez probablement</w:t>
            </w:r>
            <w:r w:rsidRPr="007C762F">
              <w:rPr>
                <w:rFonts w:cstheme="minorHAnsi"/>
                <w:sz w:val="20"/>
                <w:szCs w:val="20"/>
                <w:highlight w:val="cyan"/>
              </w:rPr>
              <w:t xml:space="preserve"> pas le temps </w:t>
            </w:r>
            <w:r w:rsidR="00C54244">
              <w:rPr>
                <w:rFonts w:cstheme="minorHAnsi"/>
                <w:sz w:val="20"/>
                <w:szCs w:val="20"/>
                <w:highlight w:val="cyan"/>
              </w:rPr>
              <w:t>de</w:t>
            </w:r>
            <w:r w:rsidR="00C54244" w:rsidRPr="007C762F">
              <w:rPr>
                <w:rFonts w:cstheme="minorHAnsi"/>
                <w:sz w:val="20"/>
                <w:szCs w:val="20"/>
                <w:highlight w:val="cyan"/>
              </w:rPr>
              <w:t xml:space="preserve"> </w:t>
            </w:r>
            <w:r w:rsidRPr="007C762F">
              <w:rPr>
                <w:rFonts w:cstheme="minorHAnsi"/>
                <w:sz w:val="20"/>
                <w:szCs w:val="20"/>
                <w:highlight w:val="cyan"/>
              </w:rPr>
              <w:t>les aborder individuellement)</w:t>
            </w:r>
          </w:p>
          <w:p w14:paraId="67C59E2B" w14:textId="77777777" w:rsidR="007C762F" w:rsidRDefault="007C762F" w:rsidP="00024768">
            <w:pPr>
              <w:tabs>
                <w:tab w:val="left" w:pos="817"/>
              </w:tabs>
              <w:rPr>
                <w:rFonts w:cstheme="minorHAnsi"/>
                <w:sz w:val="20"/>
                <w:szCs w:val="20"/>
              </w:rPr>
            </w:pPr>
          </w:p>
          <w:p w14:paraId="5D7A4093" w14:textId="544FF577" w:rsidR="004219CC" w:rsidRPr="0013186C" w:rsidRDefault="004219CC" w:rsidP="00024768">
            <w:pPr>
              <w:tabs>
                <w:tab w:val="left" w:pos="817"/>
              </w:tabs>
              <w:rPr>
                <w:rFonts w:cstheme="minorHAnsi"/>
                <w:b/>
                <w:bCs/>
                <w:i/>
                <w:iCs/>
                <w:sz w:val="20"/>
                <w:szCs w:val="20"/>
              </w:rPr>
            </w:pPr>
            <w:r>
              <w:rPr>
                <w:rFonts w:cstheme="minorHAnsi"/>
                <w:sz w:val="20"/>
                <w:szCs w:val="20"/>
              </w:rPr>
              <w:t xml:space="preserve">1983 </w:t>
            </w:r>
            <w:r w:rsidRPr="00F412EE">
              <w:rPr>
                <w:rFonts w:cstheme="minorHAnsi"/>
                <w:sz w:val="20"/>
                <w:szCs w:val="20"/>
              </w:rPr>
              <w:t xml:space="preserve">La </w:t>
            </w:r>
            <w:r w:rsidRPr="00F412EE">
              <w:rPr>
                <w:rFonts w:cstheme="minorHAnsi"/>
                <w:b/>
                <w:bCs/>
                <w:i/>
                <w:iCs/>
                <w:sz w:val="20"/>
                <w:szCs w:val="20"/>
              </w:rPr>
              <w:t>Grande marche pour l’emploi</w:t>
            </w:r>
          </w:p>
          <w:p w14:paraId="0EF33028" w14:textId="77777777" w:rsidR="004219CC" w:rsidRDefault="004219CC" w:rsidP="00024768">
            <w:pPr>
              <w:tabs>
                <w:tab w:val="left" w:pos="817"/>
              </w:tabs>
              <w:rPr>
                <w:rFonts w:cstheme="minorHAnsi"/>
                <w:b/>
                <w:bCs/>
                <w:sz w:val="20"/>
                <w:szCs w:val="20"/>
              </w:rPr>
            </w:pPr>
          </w:p>
          <w:p w14:paraId="6D7316DF" w14:textId="64316AD3" w:rsidR="004219CC" w:rsidRDefault="004219CC" w:rsidP="00024768">
            <w:pPr>
              <w:tabs>
                <w:tab w:val="left" w:pos="817"/>
              </w:tabs>
              <w:rPr>
                <w:rFonts w:cstheme="minorHAnsi"/>
                <w:sz w:val="20"/>
                <w:szCs w:val="20"/>
              </w:rPr>
            </w:pPr>
            <w:r w:rsidRPr="00024768">
              <w:rPr>
                <w:rFonts w:cstheme="minorHAnsi"/>
                <w:b/>
                <w:bCs/>
                <w:sz w:val="20"/>
                <w:szCs w:val="20"/>
              </w:rPr>
              <w:t>1993 Mobilisation contre la réforme Valcourt (Mulroney)</w:t>
            </w:r>
            <w:r w:rsidRPr="00F412EE">
              <w:rPr>
                <w:rFonts w:cstheme="minorHAnsi"/>
                <w:sz w:val="20"/>
                <w:szCs w:val="20"/>
              </w:rPr>
              <w:t xml:space="preserve"> </w:t>
            </w:r>
          </w:p>
          <w:p w14:paraId="2E741FE8" w14:textId="77777777" w:rsidR="004219CC" w:rsidRDefault="004219CC" w:rsidP="00024768">
            <w:pPr>
              <w:tabs>
                <w:tab w:val="left" w:pos="817"/>
              </w:tabs>
              <w:rPr>
                <w:rFonts w:cstheme="minorHAnsi"/>
                <w:sz w:val="20"/>
                <w:szCs w:val="20"/>
              </w:rPr>
            </w:pPr>
          </w:p>
          <w:p w14:paraId="2C157D60" w14:textId="56DC164A" w:rsidR="004219CC" w:rsidRDefault="004219CC" w:rsidP="0013186C">
            <w:pPr>
              <w:tabs>
                <w:tab w:val="left" w:pos="817"/>
              </w:tabs>
              <w:rPr>
                <w:rFonts w:cstheme="minorHAnsi"/>
                <w:sz w:val="20"/>
                <w:szCs w:val="20"/>
              </w:rPr>
            </w:pPr>
            <w:r w:rsidRPr="00F412EE">
              <w:rPr>
                <w:rFonts w:cstheme="minorHAnsi"/>
                <w:sz w:val="20"/>
                <w:szCs w:val="20"/>
              </w:rPr>
              <w:t xml:space="preserve">1995 </w:t>
            </w:r>
            <w:r>
              <w:rPr>
                <w:rFonts w:cstheme="minorHAnsi"/>
                <w:sz w:val="20"/>
                <w:szCs w:val="20"/>
              </w:rPr>
              <w:t xml:space="preserve"> </w:t>
            </w:r>
            <w:r w:rsidRPr="00F412EE">
              <w:rPr>
                <w:rFonts w:cstheme="minorHAnsi"/>
                <w:sz w:val="20"/>
                <w:szCs w:val="20"/>
              </w:rPr>
              <w:t xml:space="preserve">Résistance à la </w:t>
            </w:r>
            <w:r w:rsidRPr="00F412EE">
              <w:rPr>
                <w:rFonts w:cstheme="minorHAnsi"/>
                <w:b/>
                <w:bCs/>
                <w:sz w:val="20"/>
                <w:szCs w:val="20"/>
              </w:rPr>
              <w:t>réforme Axworthy</w:t>
            </w:r>
            <w:r w:rsidRPr="00F412EE">
              <w:rPr>
                <w:rFonts w:cstheme="minorHAnsi"/>
                <w:sz w:val="20"/>
                <w:szCs w:val="20"/>
              </w:rPr>
              <w:t xml:space="preserve"> (chômage, RAPC) et </w:t>
            </w:r>
            <w:r w:rsidRPr="00F412EE">
              <w:rPr>
                <w:rFonts w:cstheme="minorHAnsi"/>
                <w:b/>
                <w:bCs/>
                <w:sz w:val="20"/>
                <w:szCs w:val="20"/>
              </w:rPr>
              <w:t>au budget Martin</w:t>
            </w:r>
            <w:r w:rsidRPr="00F412EE">
              <w:rPr>
                <w:rFonts w:cstheme="minorHAnsi"/>
                <w:sz w:val="20"/>
                <w:szCs w:val="20"/>
              </w:rPr>
              <w:t xml:space="preserve"> (logement) (Chrétien)</w:t>
            </w:r>
          </w:p>
          <w:p w14:paraId="1E714988" w14:textId="77777777" w:rsidR="004219CC" w:rsidRDefault="004219CC" w:rsidP="00024768">
            <w:pPr>
              <w:tabs>
                <w:tab w:val="left" w:pos="817"/>
              </w:tabs>
              <w:rPr>
                <w:rFonts w:cstheme="minorHAnsi"/>
                <w:sz w:val="20"/>
                <w:szCs w:val="20"/>
              </w:rPr>
            </w:pPr>
          </w:p>
          <w:p w14:paraId="35A6960C" w14:textId="7B1EBA3F" w:rsidR="004219CC" w:rsidRPr="00F412EE" w:rsidRDefault="004219CC" w:rsidP="00024768">
            <w:pPr>
              <w:tabs>
                <w:tab w:val="left" w:pos="817"/>
              </w:tabs>
              <w:rPr>
                <w:rFonts w:cstheme="minorHAnsi"/>
                <w:b/>
                <w:bCs/>
                <w:sz w:val="20"/>
                <w:szCs w:val="20"/>
              </w:rPr>
            </w:pPr>
            <w:r>
              <w:rPr>
                <w:rFonts w:cstheme="minorHAnsi"/>
                <w:sz w:val="20"/>
                <w:szCs w:val="20"/>
              </w:rPr>
              <w:t>2012 – Mobilisation</w:t>
            </w:r>
            <w:r w:rsidRPr="00F412EE">
              <w:rPr>
                <w:rFonts w:cstheme="minorHAnsi"/>
                <w:sz w:val="20"/>
                <w:szCs w:val="20"/>
              </w:rPr>
              <w:t xml:space="preserve"> contre la réforme Findley</w:t>
            </w:r>
            <w:r>
              <w:rPr>
                <w:rFonts w:cstheme="minorHAnsi"/>
                <w:sz w:val="20"/>
                <w:szCs w:val="20"/>
              </w:rPr>
              <w:t xml:space="preserve"> / Harper</w:t>
            </w:r>
          </w:p>
        </w:tc>
        <w:tc>
          <w:tcPr>
            <w:tcW w:w="6254" w:type="dxa"/>
          </w:tcPr>
          <w:p w14:paraId="21762D6F" w14:textId="6FA1CEE9" w:rsidR="004219CC" w:rsidRPr="00CE53F0" w:rsidRDefault="004219CC" w:rsidP="007C762F">
            <w:pPr>
              <w:tabs>
                <w:tab w:val="left" w:pos="817"/>
              </w:tabs>
              <w:rPr>
                <w:rFonts w:cstheme="minorHAnsi"/>
                <w:b/>
                <w:bCs/>
                <w:color w:val="FF0000"/>
                <w:sz w:val="20"/>
                <w:szCs w:val="20"/>
              </w:rPr>
            </w:pPr>
            <w:r w:rsidRPr="007C762F">
              <w:rPr>
                <w:rFonts w:cstheme="minorHAnsi"/>
                <w:b/>
                <w:bCs/>
              </w:rPr>
              <w:t xml:space="preserve">Le chômage </w:t>
            </w:r>
            <w:r w:rsidRPr="00CE53F0">
              <w:rPr>
                <w:rFonts w:cstheme="minorHAnsi"/>
              </w:rPr>
              <w:t xml:space="preserve">est un enjeu qui revient </w:t>
            </w:r>
            <w:r w:rsidR="00CE53F0" w:rsidRPr="00CE53F0">
              <w:rPr>
                <w:rFonts w:cstheme="minorHAnsi"/>
              </w:rPr>
              <w:t xml:space="preserve">trop souvent </w:t>
            </w:r>
            <w:r w:rsidRPr="00CE53F0">
              <w:rPr>
                <w:rFonts w:cstheme="minorHAnsi"/>
              </w:rPr>
              <w:t xml:space="preserve">dans l’histoire du </w:t>
            </w:r>
            <w:r w:rsidRPr="00CE53F0">
              <w:rPr>
                <w:rFonts w:cstheme="minorHAnsi"/>
                <w:sz w:val="20"/>
                <w:szCs w:val="20"/>
              </w:rPr>
              <w:t>MÉPACQ</w:t>
            </w:r>
            <w:r w:rsidR="007C762F" w:rsidRPr="00CE53F0">
              <w:rPr>
                <w:rFonts w:cstheme="minorHAnsi"/>
                <w:sz w:val="20"/>
                <w:szCs w:val="20"/>
              </w:rPr>
              <w:t xml:space="preserve"> </w:t>
            </w:r>
            <w:r w:rsidR="007C762F" w:rsidRPr="00CE53F0">
              <w:rPr>
                <w:rFonts w:cstheme="minorHAnsi"/>
                <w:b/>
                <w:bCs/>
                <w:color w:val="FF0000"/>
                <w:sz w:val="20"/>
                <w:szCs w:val="20"/>
              </w:rPr>
              <w:t xml:space="preserve"> </w:t>
            </w:r>
          </w:p>
          <w:p w14:paraId="68FD8E6D" w14:textId="77777777" w:rsidR="004219CC" w:rsidRDefault="004219CC" w:rsidP="00024768">
            <w:pPr>
              <w:tabs>
                <w:tab w:val="left" w:pos="817"/>
              </w:tabs>
              <w:jc w:val="center"/>
              <w:rPr>
                <w:rFonts w:cstheme="minorHAnsi"/>
                <w:b/>
                <w:bCs/>
                <w:color w:val="FF0000"/>
                <w:sz w:val="20"/>
                <w:szCs w:val="20"/>
              </w:rPr>
            </w:pPr>
          </w:p>
          <w:p w14:paraId="630D7D4A" w14:textId="24FE65EF" w:rsidR="007C762F" w:rsidRPr="007C762F" w:rsidRDefault="007C762F" w:rsidP="00024768">
            <w:pPr>
              <w:tabs>
                <w:tab w:val="left" w:pos="817"/>
              </w:tabs>
              <w:rPr>
                <w:rFonts w:cstheme="minorHAnsi"/>
                <w:b/>
                <w:bCs/>
              </w:rPr>
            </w:pPr>
            <w:r w:rsidRPr="007C762F">
              <w:rPr>
                <w:rFonts w:cstheme="minorHAnsi"/>
              </w:rPr>
              <w:t>Dans les années 1980</w:t>
            </w:r>
            <w:r w:rsidR="00E82169">
              <w:rPr>
                <w:rFonts w:cstheme="minorHAnsi"/>
              </w:rPr>
              <w:t xml:space="preserve"> (on l’a vu)</w:t>
            </w:r>
            <w:r w:rsidRPr="007C762F">
              <w:rPr>
                <w:rFonts w:cstheme="minorHAnsi"/>
              </w:rPr>
              <w:t>, l’</w:t>
            </w:r>
            <w:r w:rsidR="004219CC" w:rsidRPr="007C762F">
              <w:rPr>
                <w:rFonts w:cstheme="minorHAnsi"/>
                <w:b/>
                <w:bCs/>
              </w:rPr>
              <w:t>Inflation</w:t>
            </w:r>
            <w:r w:rsidRPr="007C762F">
              <w:rPr>
                <w:rFonts w:cstheme="minorHAnsi"/>
                <w:b/>
                <w:bCs/>
              </w:rPr>
              <w:t xml:space="preserve"> se situe</w:t>
            </w:r>
            <w:r w:rsidR="004219CC" w:rsidRPr="007C762F">
              <w:rPr>
                <w:rFonts w:cstheme="minorHAnsi"/>
                <w:b/>
                <w:bCs/>
              </w:rPr>
              <w:t xml:space="preserve"> à 12% et </w:t>
            </w:r>
            <w:r w:rsidRPr="007C762F">
              <w:rPr>
                <w:rFonts w:cstheme="minorHAnsi"/>
                <w:b/>
                <w:bCs/>
              </w:rPr>
              <w:t xml:space="preserve">le </w:t>
            </w:r>
            <w:r w:rsidR="004219CC" w:rsidRPr="007C762F">
              <w:rPr>
                <w:rFonts w:cstheme="minorHAnsi"/>
                <w:b/>
                <w:bCs/>
              </w:rPr>
              <w:t xml:space="preserve">chômage officiel à 13%  </w:t>
            </w:r>
          </w:p>
          <w:p w14:paraId="02F84ABB" w14:textId="77777777" w:rsidR="007C762F" w:rsidRPr="007C762F" w:rsidRDefault="007C762F" w:rsidP="00024768">
            <w:pPr>
              <w:tabs>
                <w:tab w:val="left" w:pos="817"/>
              </w:tabs>
              <w:rPr>
                <w:rFonts w:cstheme="minorHAnsi"/>
                <w:b/>
                <w:bCs/>
              </w:rPr>
            </w:pPr>
          </w:p>
          <w:p w14:paraId="18B3B631" w14:textId="2256200C" w:rsidR="004219CC" w:rsidRPr="00155700" w:rsidRDefault="007C762F" w:rsidP="00024768">
            <w:pPr>
              <w:tabs>
                <w:tab w:val="left" w:pos="817"/>
              </w:tabs>
              <w:rPr>
                <w:rFonts w:cstheme="minorHAnsi"/>
              </w:rPr>
            </w:pPr>
            <w:r w:rsidRPr="00155700">
              <w:rPr>
                <w:rFonts w:cstheme="minorHAnsi"/>
              </w:rPr>
              <w:t>Dans ce contexte, le MÉPACQ naissant</w:t>
            </w:r>
            <w:r w:rsidR="00E82169">
              <w:rPr>
                <w:rFonts w:cstheme="minorHAnsi"/>
              </w:rPr>
              <w:t xml:space="preserve"> et </w:t>
            </w:r>
            <w:r w:rsidRPr="00155700">
              <w:rPr>
                <w:rFonts w:cstheme="minorHAnsi"/>
              </w:rPr>
              <w:t xml:space="preserve">les 4 tables originales </w:t>
            </w:r>
            <w:r w:rsidR="00E82169">
              <w:rPr>
                <w:rFonts w:cstheme="minorHAnsi"/>
              </w:rPr>
              <w:t xml:space="preserve">sont </w:t>
            </w:r>
            <w:r w:rsidRPr="00155700">
              <w:rPr>
                <w:rFonts w:cstheme="minorHAnsi"/>
              </w:rPr>
              <w:t>actifs lors de l</w:t>
            </w:r>
            <w:r w:rsidR="004219CC" w:rsidRPr="00155700">
              <w:rPr>
                <w:rFonts w:cstheme="minorHAnsi"/>
              </w:rPr>
              <w:t xml:space="preserve">a </w:t>
            </w:r>
            <w:r w:rsidR="004219CC" w:rsidRPr="00155700">
              <w:rPr>
                <w:rFonts w:cstheme="minorHAnsi"/>
                <w:b/>
                <w:bCs/>
              </w:rPr>
              <w:t>Grande marche</w:t>
            </w:r>
            <w:r w:rsidRPr="00155700">
              <w:rPr>
                <w:rFonts w:cstheme="minorHAnsi"/>
                <w:b/>
                <w:bCs/>
              </w:rPr>
              <w:t xml:space="preserve"> pour l’emploi</w:t>
            </w:r>
            <w:r w:rsidRPr="00155700">
              <w:rPr>
                <w:rFonts w:cstheme="minorHAnsi"/>
              </w:rPr>
              <w:t>.</w:t>
            </w:r>
            <w:r w:rsidR="004219CC" w:rsidRPr="00155700">
              <w:rPr>
                <w:rFonts w:cstheme="minorHAnsi"/>
              </w:rPr>
              <w:t> </w:t>
            </w:r>
            <w:r w:rsidRPr="00155700">
              <w:rPr>
                <w:rFonts w:cstheme="minorHAnsi"/>
              </w:rPr>
              <w:t xml:space="preserve">  Organisée en 1983, c’est le</w:t>
            </w:r>
            <w:r w:rsidR="004219CC" w:rsidRPr="00155700">
              <w:rPr>
                <w:rFonts w:cstheme="minorHAnsi"/>
              </w:rPr>
              <w:t xml:space="preserve"> 1</w:t>
            </w:r>
            <w:r w:rsidR="004219CC" w:rsidRPr="00155700">
              <w:rPr>
                <w:rFonts w:cstheme="minorHAnsi"/>
                <w:vertAlign w:val="superscript"/>
              </w:rPr>
              <w:t>e</w:t>
            </w:r>
            <w:r w:rsidR="006425CA">
              <w:rPr>
                <w:rFonts w:cstheme="minorHAnsi"/>
                <w:vertAlign w:val="superscript"/>
              </w:rPr>
              <w:t>r</w:t>
            </w:r>
            <w:r w:rsidR="004219CC" w:rsidRPr="00155700">
              <w:rPr>
                <w:rFonts w:cstheme="minorHAnsi"/>
              </w:rPr>
              <w:t xml:space="preserve"> grand événement inter populaire-syndical et national</w:t>
            </w:r>
            <w:r w:rsidR="00664D38" w:rsidRPr="00155700">
              <w:rPr>
                <w:rFonts w:cstheme="minorHAnsi"/>
              </w:rPr>
              <w:t xml:space="preserve">.  </w:t>
            </w:r>
            <w:r w:rsidR="00E82169">
              <w:rPr>
                <w:rFonts w:cstheme="minorHAnsi"/>
              </w:rPr>
              <w:t>Au terme d</w:t>
            </w:r>
            <w:r w:rsidR="00664D38" w:rsidRPr="00155700">
              <w:rPr>
                <w:rFonts w:cstheme="minorHAnsi"/>
              </w:rPr>
              <w:t>’une marche</w:t>
            </w:r>
            <w:r w:rsidR="00E82169">
              <w:rPr>
                <w:rFonts w:cstheme="minorHAnsi"/>
              </w:rPr>
              <w:t xml:space="preserve"> </w:t>
            </w:r>
            <w:r w:rsidR="00D62F91">
              <w:rPr>
                <w:rFonts w:cstheme="minorHAnsi"/>
              </w:rPr>
              <w:t xml:space="preserve">de plusieurs semaines </w:t>
            </w:r>
            <w:r w:rsidR="00E82169">
              <w:rPr>
                <w:rFonts w:cstheme="minorHAnsi"/>
              </w:rPr>
              <w:t>des sans-emploi,</w:t>
            </w:r>
            <w:r w:rsidR="00664D38" w:rsidRPr="00155700">
              <w:rPr>
                <w:rFonts w:cstheme="minorHAnsi"/>
              </w:rPr>
              <w:t xml:space="preserve"> </w:t>
            </w:r>
            <w:r w:rsidR="009D7AE4">
              <w:rPr>
                <w:rFonts w:cstheme="minorHAnsi"/>
              </w:rPr>
              <w:t>partant</w:t>
            </w:r>
            <w:r w:rsidR="00D62F91">
              <w:rPr>
                <w:rFonts w:cstheme="minorHAnsi"/>
              </w:rPr>
              <w:t xml:space="preserve"> d’u</w:t>
            </w:r>
            <w:r w:rsidR="00664D38" w:rsidRPr="00155700">
              <w:rPr>
                <w:rFonts w:cstheme="minorHAnsi"/>
              </w:rPr>
              <w:t xml:space="preserve">ne dizaine de </w:t>
            </w:r>
            <w:r w:rsidR="00D62F91">
              <w:rPr>
                <w:rFonts w:cstheme="minorHAnsi"/>
              </w:rPr>
              <w:t xml:space="preserve">villes </w:t>
            </w:r>
            <w:r w:rsidR="009D7AE4">
              <w:rPr>
                <w:rFonts w:cstheme="minorHAnsi"/>
              </w:rPr>
              <w:t>à</w:t>
            </w:r>
            <w:r w:rsidR="00664D38" w:rsidRPr="00155700">
              <w:rPr>
                <w:rFonts w:cstheme="minorHAnsi"/>
              </w:rPr>
              <w:t xml:space="preserve"> travers le Québec, 25 000 personnes</w:t>
            </w:r>
            <w:r w:rsidR="00D62F91">
              <w:rPr>
                <w:rFonts w:cstheme="minorHAnsi"/>
              </w:rPr>
              <w:t xml:space="preserve"> </w:t>
            </w:r>
            <w:r w:rsidR="00664D38" w:rsidRPr="00155700">
              <w:rPr>
                <w:rFonts w:cstheme="minorHAnsi"/>
              </w:rPr>
              <w:t>envahi</w:t>
            </w:r>
            <w:r w:rsidR="00D62F91">
              <w:rPr>
                <w:rFonts w:cstheme="minorHAnsi"/>
              </w:rPr>
              <w:t>ssent</w:t>
            </w:r>
            <w:r w:rsidR="00664D38" w:rsidRPr="00155700">
              <w:rPr>
                <w:rFonts w:cstheme="minorHAnsi"/>
              </w:rPr>
              <w:t xml:space="preserve"> le centre-ville de Montréal pour revendiquer de vrais emplois!</w:t>
            </w:r>
          </w:p>
          <w:p w14:paraId="3C5455EF" w14:textId="77777777" w:rsidR="00664D38" w:rsidRPr="00155700" w:rsidRDefault="00664D38" w:rsidP="00024768">
            <w:pPr>
              <w:tabs>
                <w:tab w:val="left" w:pos="817"/>
              </w:tabs>
              <w:rPr>
                <w:rFonts w:cstheme="minorHAnsi"/>
              </w:rPr>
            </w:pPr>
          </w:p>
          <w:p w14:paraId="3DF70DBC" w14:textId="30D50B8E" w:rsidR="00664D38" w:rsidRPr="00155700" w:rsidRDefault="00664D38" w:rsidP="00024768">
            <w:pPr>
              <w:tabs>
                <w:tab w:val="left" w:pos="817"/>
              </w:tabs>
              <w:rPr>
                <w:rFonts w:cstheme="minorHAnsi"/>
              </w:rPr>
            </w:pPr>
            <w:r w:rsidRPr="00155700">
              <w:rPr>
                <w:rFonts w:cstheme="minorHAnsi"/>
              </w:rPr>
              <w:t xml:space="preserve">Par la suite, et à l’invitation des regroupements nationaux des </w:t>
            </w:r>
            <w:r w:rsidR="0013186C" w:rsidRPr="00155700">
              <w:rPr>
                <w:rFonts w:cstheme="minorHAnsi"/>
              </w:rPr>
              <w:t>chômeurs</w:t>
            </w:r>
            <w:r w:rsidRPr="00155700">
              <w:rPr>
                <w:rFonts w:cstheme="minorHAnsi"/>
              </w:rPr>
              <w:t xml:space="preserve"> et des </w:t>
            </w:r>
            <w:r w:rsidR="0013186C" w:rsidRPr="00155700">
              <w:rPr>
                <w:rFonts w:cstheme="minorHAnsi"/>
              </w:rPr>
              <w:t>chômeuses</w:t>
            </w:r>
            <w:r w:rsidRPr="00155700">
              <w:rPr>
                <w:rFonts w:cstheme="minorHAnsi"/>
              </w:rPr>
              <w:t xml:space="preserve"> (</w:t>
            </w:r>
            <w:r w:rsidR="00155700" w:rsidRPr="00155700">
              <w:rPr>
                <w:rFonts w:cstheme="minorHAnsi"/>
              </w:rPr>
              <w:t>aujourd’hui</w:t>
            </w:r>
            <w:r w:rsidRPr="00155700">
              <w:rPr>
                <w:rFonts w:cstheme="minorHAnsi"/>
              </w:rPr>
              <w:t xml:space="preserve"> l</w:t>
            </w:r>
            <w:r w:rsidR="00E82169">
              <w:rPr>
                <w:rFonts w:cstheme="minorHAnsi"/>
              </w:rPr>
              <w:t>e</w:t>
            </w:r>
            <w:r w:rsidRPr="00155700">
              <w:rPr>
                <w:rFonts w:cstheme="minorHAnsi"/>
              </w:rPr>
              <w:t xml:space="preserve"> </w:t>
            </w:r>
            <w:r w:rsidRPr="00D62F91">
              <w:rPr>
                <w:rFonts w:cstheme="minorHAnsi"/>
                <w:b/>
                <w:bCs/>
              </w:rPr>
              <w:t xml:space="preserve">MASSE </w:t>
            </w:r>
            <w:r w:rsidRPr="00155700">
              <w:rPr>
                <w:rFonts w:cstheme="minorHAnsi"/>
              </w:rPr>
              <w:t xml:space="preserve">et le </w:t>
            </w:r>
            <w:r w:rsidRPr="00D62F91">
              <w:rPr>
                <w:rFonts w:cstheme="minorHAnsi"/>
                <w:b/>
                <w:bCs/>
              </w:rPr>
              <w:t>CNC</w:t>
            </w:r>
            <w:r w:rsidRPr="00155700">
              <w:rPr>
                <w:rFonts w:cstheme="minorHAnsi"/>
              </w:rPr>
              <w:t>), les groupes membres du MÉPACQ résist</w:t>
            </w:r>
            <w:r w:rsidR="00D62F91">
              <w:rPr>
                <w:rFonts w:cstheme="minorHAnsi"/>
              </w:rPr>
              <w:t>ent</w:t>
            </w:r>
            <w:r w:rsidRPr="00155700">
              <w:rPr>
                <w:rFonts w:cstheme="minorHAnsi"/>
              </w:rPr>
              <w:t> :</w:t>
            </w:r>
          </w:p>
          <w:p w14:paraId="714FF585" w14:textId="238AECAC" w:rsidR="004219CC" w:rsidRPr="00155700" w:rsidRDefault="004219CC" w:rsidP="00024768">
            <w:pPr>
              <w:tabs>
                <w:tab w:val="left" w:pos="817"/>
              </w:tabs>
              <w:rPr>
                <w:rFonts w:cstheme="minorHAnsi"/>
              </w:rPr>
            </w:pPr>
          </w:p>
          <w:p w14:paraId="23A657FB" w14:textId="6AE6138B" w:rsidR="004219CC" w:rsidRPr="00664D38" w:rsidRDefault="00664D38" w:rsidP="0010666D">
            <w:pPr>
              <w:pStyle w:val="Paragraphedeliste"/>
              <w:numPr>
                <w:ilvl w:val="0"/>
                <w:numId w:val="5"/>
              </w:numPr>
              <w:tabs>
                <w:tab w:val="left" w:pos="817"/>
              </w:tabs>
              <w:rPr>
                <w:rFonts w:cstheme="minorHAnsi"/>
                <w:b/>
                <w:bCs/>
                <w:sz w:val="20"/>
                <w:szCs w:val="20"/>
              </w:rPr>
            </w:pPr>
            <w:r>
              <w:rPr>
                <w:rFonts w:cstheme="minorHAnsi"/>
              </w:rPr>
              <w:t xml:space="preserve">À la réforme </w:t>
            </w:r>
            <w:r w:rsidR="004219CC" w:rsidRPr="00664D38">
              <w:rPr>
                <w:rFonts w:cstheme="minorHAnsi"/>
              </w:rPr>
              <w:t xml:space="preserve">Valcourt </w:t>
            </w:r>
            <w:r>
              <w:rPr>
                <w:rFonts w:cstheme="minorHAnsi"/>
              </w:rPr>
              <w:t>q</w:t>
            </w:r>
            <w:r w:rsidR="004219CC" w:rsidRPr="00664D38">
              <w:rPr>
                <w:rFonts w:cstheme="minorHAnsi"/>
              </w:rPr>
              <w:t>ui réduit l’accessibilité du programme de chômage et introduit le territoire</w:t>
            </w:r>
            <w:r>
              <w:rPr>
                <w:rFonts w:cstheme="minorHAnsi"/>
              </w:rPr>
              <w:t xml:space="preserve"> habité</w:t>
            </w:r>
            <w:r w:rsidR="004219CC" w:rsidRPr="00664D38">
              <w:rPr>
                <w:rFonts w:cstheme="minorHAnsi"/>
              </w:rPr>
              <w:t xml:space="preserve"> dans le calcul des prestations</w:t>
            </w:r>
            <w:r>
              <w:rPr>
                <w:rFonts w:cstheme="minorHAnsi"/>
              </w:rPr>
              <w:t>;</w:t>
            </w:r>
          </w:p>
          <w:p w14:paraId="3FE85CFC" w14:textId="26FE8363" w:rsidR="00664D38" w:rsidRPr="00664D38" w:rsidRDefault="00664D38" w:rsidP="0010666D">
            <w:pPr>
              <w:pStyle w:val="Paragraphedeliste"/>
              <w:numPr>
                <w:ilvl w:val="0"/>
                <w:numId w:val="5"/>
              </w:numPr>
              <w:tabs>
                <w:tab w:val="left" w:pos="817"/>
              </w:tabs>
              <w:rPr>
                <w:rFonts w:cstheme="minorHAnsi"/>
              </w:rPr>
            </w:pPr>
            <w:r w:rsidRPr="00664D38">
              <w:rPr>
                <w:rFonts w:cstheme="minorHAnsi"/>
              </w:rPr>
              <w:t>À la réforme Axworthy qui a coupé les transferts du fédéral (le RAPC – Régime d’assistance publique du Canada</w:t>
            </w:r>
            <w:r>
              <w:rPr>
                <w:rFonts w:cstheme="minorHAnsi"/>
              </w:rPr>
              <w:t xml:space="preserve">) et qui a transformé l’assurance </w:t>
            </w:r>
            <w:r w:rsidR="00E82169">
              <w:rPr>
                <w:rFonts w:cstheme="minorHAnsi"/>
              </w:rPr>
              <w:t>chômage</w:t>
            </w:r>
            <w:r>
              <w:rPr>
                <w:rFonts w:cstheme="minorHAnsi"/>
              </w:rPr>
              <w:t xml:space="preserve"> en assurance emploi;</w:t>
            </w:r>
          </w:p>
          <w:p w14:paraId="52D71B22" w14:textId="252F2DEA" w:rsidR="004219CC" w:rsidRPr="0013186C" w:rsidRDefault="00664D38" w:rsidP="0010666D">
            <w:pPr>
              <w:pStyle w:val="Paragraphedeliste"/>
              <w:numPr>
                <w:ilvl w:val="0"/>
                <w:numId w:val="5"/>
              </w:numPr>
              <w:tabs>
                <w:tab w:val="left" w:pos="817"/>
              </w:tabs>
              <w:rPr>
                <w:rFonts w:cstheme="minorHAnsi"/>
              </w:rPr>
            </w:pPr>
            <w:r w:rsidRPr="00664D38">
              <w:rPr>
                <w:rFonts w:cstheme="minorHAnsi"/>
              </w:rPr>
              <w:t xml:space="preserve">À la réforme Findley et son attaque </w:t>
            </w:r>
            <w:r w:rsidR="004219CC" w:rsidRPr="00664D38">
              <w:rPr>
                <w:rFonts w:cstheme="minorHAnsi"/>
              </w:rPr>
              <w:t>contre les travailleurs et travailleuses saisonniers, dont les permanent</w:t>
            </w:r>
            <w:r w:rsidR="009D7AE4">
              <w:rPr>
                <w:rFonts w:cstheme="minorHAnsi"/>
              </w:rPr>
              <w:t>-e-</w:t>
            </w:r>
            <w:r w:rsidR="004219CC" w:rsidRPr="00664D38">
              <w:rPr>
                <w:rFonts w:cstheme="minorHAnsi"/>
              </w:rPr>
              <w:t xml:space="preserve">s des </w:t>
            </w:r>
            <w:r w:rsidR="00067AC1">
              <w:rPr>
                <w:rFonts w:cstheme="minorHAnsi"/>
              </w:rPr>
              <w:t>t</w:t>
            </w:r>
            <w:r w:rsidR="004219CC" w:rsidRPr="00664D38">
              <w:rPr>
                <w:rFonts w:cstheme="minorHAnsi"/>
              </w:rPr>
              <w:t>able</w:t>
            </w:r>
            <w:r w:rsidR="00067AC1">
              <w:rPr>
                <w:rFonts w:cstheme="minorHAnsi"/>
              </w:rPr>
              <w:t>s</w:t>
            </w:r>
            <w:r w:rsidR="004219CC" w:rsidRPr="00664D38">
              <w:rPr>
                <w:rFonts w:cstheme="minorHAnsi"/>
              </w:rPr>
              <w:t xml:space="preserve"> régionales et plusieurs groupes de base.</w:t>
            </w:r>
            <w:r w:rsidR="0013186C">
              <w:rPr>
                <w:rFonts w:cstheme="minorHAnsi"/>
              </w:rPr>
              <w:t xml:space="preserve">  </w:t>
            </w:r>
            <w:r w:rsidR="004219CC" w:rsidRPr="0013186C">
              <w:rPr>
                <w:rFonts w:cstheme="minorHAnsi"/>
              </w:rPr>
              <w:t>Obligation de tenir un carnet de recherche d’emploi; embauche d’enquêteurs pour vérifier les prestataires</w:t>
            </w:r>
          </w:p>
        </w:tc>
      </w:tr>
      <w:tr w:rsidR="004219CC" w:rsidRPr="003C450F" w14:paraId="14AC96CB" w14:textId="77777777" w:rsidTr="00FF6244">
        <w:tc>
          <w:tcPr>
            <w:tcW w:w="567" w:type="dxa"/>
          </w:tcPr>
          <w:p w14:paraId="72C790AB" w14:textId="77777777" w:rsidR="004219CC" w:rsidRPr="00FF6244" w:rsidRDefault="004219CC" w:rsidP="0010666D">
            <w:pPr>
              <w:pStyle w:val="Paragraphedeliste"/>
              <w:numPr>
                <w:ilvl w:val="0"/>
                <w:numId w:val="67"/>
              </w:numPr>
              <w:tabs>
                <w:tab w:val="left" w:pos="817"/>
              </w:tabs>
              <w:jc w:val="right"/>
              <w:rPr>
                <w:rFonts w:ascii="Arial" w:hAnsi="Arial" w:cs="Arial"/>
                <w:sz w:val="20"/>
                <w:szCs w:val="20"/>
              </w:rPr>
            </w:pPr>
          </w:p>
        </w:tc>
        <w:tc>
          <w:tcPr>
            <w:tcW w:w="2960" w:type="dxa"/>
            <w:shd w:val="clear" w:color="auto" w:fill="DEEAF6" w:themeFill="accent5" w:themeFillTint="33"/>
          </w:tcPr>
          <w:p w14:paraId="1E226C96" w14:textId="77777777" w:rsidR="004219CC" w:rsidRPr="00F412EE" w:rsidRDefault="004219CC" w:rsidP="00216EC5">
            <w:pPr>
              <w:shd w:val="clear" w:color="auto" w:fill="BFBFBF" w:themeFill="background1" w:themeFillShade="BF"/>
              <w:tabs>
                <w:tab w:val="left" w:pos="817"/>
              </w:tabs>
              <w:jc w:val="center"/>
              <w:rPr>
                <w:rFonts w:cstheme="minorHAnsi"/>
                <w:b/>
                <w:bCs/>
                <w:sz w:val="24"/>
                <w:szCs w:val="24"/>
              </w:rPr>
            </w:pPr>
            <w:r w:rsidRPr="00F412EE">
              <w:rPr>
                <w:rFonts w:cstheme="minorHAnsi"/>
                <w:b/>
                <w:bCs/>
                <w:sz w:val="24"/>
                <w:szCs w:val="24"/>
              </w:rPr>
              <w:t>Aide sociale</w:t>
            </w:r>
          </w:p>
          <w:p w14:paraId="00D1BDA7" w14:textId="77777777" w:rsidR="004219CC" w:rsidRDefault="004219CC" w:rsidP="00483DF4">
            <w:pPr>
              <w:tabs>
                <w:tab w:val="left" w:pos="817"/>
              </w:tabs>
              <w:rPr>
                <w:rFonts w:cstheme="minorHAnsi"/>
                <w:sz w:val="20"/>
                <w:szCs w:val="20"/>
              </w:rPr>
            </w:pPr>
          </w:p>
          <w:p w14:paraId="7848CABB" w14:textId="77777777" w:rsidR="004219CC" w:rsidRDefault="004219CC" w:rsidP="00483DF4">
            <w:pPr>
              <w:tabs>
                <w:tab w:val="left" w:pos="817"/>
              </w:tabs>
              <w:rPr>
                <w:rFonts w:cstheme="minorHAnsi"/>
                <w:sz w:val="20"/>
                <w:szCs w:val="20"/>
              </w:rPr>
            </w:pPr>
          </w:p>
          <w:p w14:paraId="4B2073B4" w14:textId="1516D490" w:rsidR="004219CC" w:rsidRDefault="004219CC" w:rsidP="00483DF4">
            <w:pPr>
              <w:tabs>
                <w:tab w:val="left" w:pos="817"/>
              </w:tabs>
              <w:rPr>
                <w:rFonts w:cstheme="minorHAnsi"/>
                <w:sz w:val="20"/>
                <w:szCs w:val="20"/>
              </w:rPr>
            </w:pPr>
            <w:r w:rsidRPr="00F412EE">
              <w:rPr>
                <w:rFonts w:cstheme="minorHAnsi"/>
                <w:sz w:val="20"/>
                <w:szCs w:val="20"/>
              </w:rPr>
              <w:t xml:space="preserve">1984 </w:t>
            </w:r>
            <w:r>
              <w:rPr>
                <w:rFonts w:cstheme="minorHAnsi"/>
                <w:sz w:val="20"/>
                <w:szCs w:val="20"/>
              </w:rPr>
              <w:t xml:space="preserve"> </w:t>
            </w:r>
            <w:r w:rsidRPr="00F412EE">
              <w:rPr>
                <w:rFonts w:cstheme="minorHAnsi"/>
                <w:b/>
                <w:bCs/>
              </w:rPr>
              <w:t>PL65</w:t>
            </w:r>
            <w:r>
              <w:rPr>
                <w:rFonts w:cstheme="minorHAnsi"/>
                <w:b/>
                <w:bCs/>
              </w:rPr>
              <w:t xml:space="preserve"> : </w:t>
            </w:r>
            <w:r w:rsidRPr="00483DF4">
              <w:rPr>
                <w:rFonts w:cstheme="minorHAnsi"/>
              </w:rPr>
              <w:t>C</w:t>
            </w:r>
            <w:r w:rsidRPr="00483DF4">
              <w:rPr>
                <w:rFonts w:cstheme="minorHAnsi"/>
                <w:sz w:val="20"/>
                <w:szCs w:val="20"/>
              </w:rPr>
              <w:t>la</w:t>
            </w:r>
            <w:r w:rsidRPr="00F412EE">
              <w:rPr>
                <w:rFonts w:cstheme="minorHAnsi"/>
                <w:sz w:val="20"/>
                <w:szCs w:val="20"/>
              </w:rPr>
              <w:t>use discriminatoire des jeunes</w:t>
            </w:r>
            <w:r>
              <w:rPr>
                <w:rFonts w:cstheme="minorHAnsi"/>
                <w:sz w:val="20"/>
                <w:szCs w:val="20"/>
              </w:rPr>
              <w:t xml:space="preserve"> / d</w:t>
            </w:r>
            <w:r w:rsidRPr="00F412EE">
              <w:rPr>
                <w:rFonts w:cstheme="minorHAnsi"/>
                <w:sz w:val="20"/>
                <w:szCs w:val="20"/>
              </w:rPr>
              <w:t xml:space="preserve">ébut des </w:t>
            </w:r>
            <w:r w:rsidRPr="00F412EE">
              <w:rPr>
                <w:rFonts w:cstheme="minorHAnsi"/>
                <w:b/>
                <w:bCs/>
                <w:sz w:val="20"/>
                <w:szCs w:val="20"/>
              </w:rPr>
              <w:t>programmes d’employabilité</w:t>
            </w:r>
            <w:r>
              <w:rPr>
                <w:rFonts w:cstheme="minorHAnsi"/>
                <w:b/>
                <w:bCs/>
                <w:sz w:val="20"/>
                <w:szCs w:val="20"/>
              </w:rPr>
              <w:t xml:space="preserve"> </w:t>
            </w:r>
            <w:r w:rsidRPr="00F412EE">
              <w:rPr>
                <w:rFonts w:cstheme="minorHAnsi"/>
                <w:sz w:val="20"/>
                <w:szCs w:val="20"/>
              </w:rPr>
              <w:t xml:space="preserve"> (APPORT et APTE)</w:t>
            </w:r>
          </w:p>
          <w:p w14:paraId="1F5AA574" w14:textId="77777777" w:rsidR="004219CC" w:rsidRDefault="004219CC" w:rsidP="00483DF4">
            <w:pPr>
              <w:tabs>
                <w:tab w:val="left" w:pos="817"/>
              </w:tabs>
              <w:rPr>
                <w:rFonts w:cstheme="minorHAnsi"/>
                <w:sz w:val="20"/>
                <w:szCs w:val="20"/>
              </w:rPr>
            </w:pPr>
          </w:p>
          <w:p w14:paraId="26D91115" w14:textId="77777777" w:rsidR="004219CC" w:rsidRDefault="004219CC" w:rsidP="00483DF4">
            <w:pPr>
              <w:tabs>
                <w:tab w:val="left" w:pos="817"/>
              </w:tabs>
              <w:rPr>
                <w:rFonts w:cstheme="minorHAnsi"/>
                <w:sz w:val="20"/>
                <w:szCs w:val="20"/>
              </w:rPr>
            </w:pPr>
            <w:r w:rsidRPr="00F412EE">
              <w:rPr>
                <w:rFonts w:cstheme="minorHAnsi"/>
                <w:sz w:val="20"/>
                <w:szCs w:val="20"/>
              </w:rPr>
              <w:t xml:space="preserve"> </w:t>
            </w:r>
          </w:p>
          <w:p w14:paraId="3F53D9D2" w14:textId="77777777" w:rsidR="004219CC" w:rsidRDefault="004219CC" w:rsidP="00483DF4">
            <w:pPr>
              <w:tabs>
                <w:tab w:val="left" w:pos="817"/>
              </w:tabs>
              <w:rPr>
                <w:rFonts w:cstheme="minorHAnsi"/>
                <w:sz w:val="20"/>
                <w:szCs w:val="20"/>
              </w:rPr>
            </w:pPr>
          </w:p>
          <w:p w14:paraId="13E67FBC" w14:textId="77777777" w:rsidR="004219CC" w:rsidRDefault="004219CC" w:rsidP="00483DF4">
            <w:pPr>
              <w:tabs>
                <w:tab w:val="left" w:pos="817"/>
              </w:tabs>
              <w:rPr>
                <w:rFonts w:cstheme="minorHAnsi"/>
                <w:sz w:val="20"/>
                <w:szCs w:val="20"/>
              </w:rPr>
            </w:pPr>
          </w:p>
          <w:p w14:paraId="17D16C7B" w14:textId="77777777" w:rsidR="004219CC" w:rsidRDefault="004219CC" w:rsidP="00483DF4">
            <w:pPr>
              <w:tabs>
                <w:tab w:val="left" w:pos="817"/>
              </w:tabs>
              <w:rPr>
                <w:rFonts w:cstheme="minorHAnsi"/>
                <w:sz w:val="20"/>
                <w:szCs w:val="20"/>
              </w:rPr>
            </w:pPr>
          </w:p>
          <w:p w14:paraId="7CE7EAE7" w14:textId="77777777" w:rsidR="004219CC" w:rsidRDefault="004219CC" w:rsidP="00483DF4">
            <w:pPr>
              <w:tabs>
                <w:tab w:val="left" w:pos="817"/>
              </w:tabs>
              <w:rPr>
                <w:rFonts w:cstheme="minorHAnsi"/>
                <w:sz w:val="20"/>
                <w:szCs w:val="20"/>
              </w:rPr>
            </w:pPr>
          </w:p>
          <w:p w14:paraId="3DBBED12" w14:textId="77777777" w:rsidR="00477C8F" w:rsidRDefault="00477C8F" w:rsidP="00483DF4">
            <w:pPr>
              <w:tabs>
                <w:tab w:val="left" w:pos="817"/>
              </w:tabs>
              <w:rPr>
                <w:rFonts w:cstheme="minorHAnsi"/>
                <w:sz w:val="20"/>
                <w:szCs w:val="20"/>
              </w:rPr>
            </w:pPr>
          </w:p>
          <w:p w14:paraId="45718A0B" w14:textId="77777777" w:rsidR="00477C8F" w:rsidRDefault="00477C8F" w:rsidP="00483DF4">
            <w:pPr>
              <w:tabs>
                <w:tab w:val="left" w:pos="817"/>
              </w:tabs>
              <w:rPr>
                <w:rFonts w:cstheme="minorHAnsi"/>
                <w:sz w:val="20"/>
                <w:szCs w:val="20"/>
              </w:rPr>
            </w:pPr>
          </w:p>
          <w:p w14:paraId="656F1F1E" w14:textId="77777777" w:rsidR="00477C8F" w:rsidRDefault="00477C8F" w:rsidP="00483DF4">
            <w:pPr>
              <w:tabs>
                <w:tab w:val="left" w:pos="817"/>
              </w:tabs>
              <w:rPr>
                <w:rFonts w:cstheme="minorHAnsi"/>
                <w:sz w:val="20"/>
                <w:szCs w:val="20"/>
              </w:rPr>
            </w:pPr>
          </w:p>
          <w:p w14:paraId="57E9B6CE" w14:textId="77777777" w:rsidR="00477C8F" w:rsidRDefault="00477C8F" w:rsidP="00483DF4">
            <w:pPr>
              <w:tabs>
                <w:tab w:val="left" w:pos="817"/>
              </w:tabs>
              <w:rPr>
                <w:rFonts w:cstheme="minorHAnsi"/>
                <w:sz w:val="20"/>
                <w:szCs w:val="20"/>
              </w:rPr>
            </w:pPr>
          </w:p>
          <w:p w14:paraId="57584CED" w14:textId="77777777" w:rsidR="00477C8F" w:rsidRDefault="00477C8F" w:rsidP="00483DF4">
            <w:pPr>
              <w:tabs>
                <w:tab w:val="left" w:pos="817"/>
              </w:tabs>
              <w:rPr>
                <w:rFonts w:cstheme="minorHAnsi"/>
                <w:sz w:val="20"/>
                <w:szCs w:val="20"/>
              </w:rPr>
            </w:pPr>
          </w:p>
          <w:p w14:paraId="24A0DF99" w14:textId="77777777" w:rsidR="00477C8F" w:rsidRDefault="00477C8F" w:rsidP="00483DF4">
            <w:pPr>
              <w:tabs>
                <w:tab w:val="left" w:pos="817"/>
              </w:tabs>
              <w:rPr>
                <w:rFonts w:cstheme="minorHAnsi"/>
                <w:sz w:val="20"/>
                <w:szCs w:val="20"/>
              </w:rPr>
            </w:pPr>
          </w:p>
          <w:p w14:paraId="2DBDECBD" w14:textId="77777777" w:rsidR="00477C8F" w:rsidRDefault="00477C8F" w:rsidP="00483DF4">
            <w:pPr>
              <w:tabs>
                <w:tab w:val="left" w:pos="817"/>
              </w:tabs>
              <w:rPr>
                <w:rFonts w:cstheme="minorHAnsi"/>
                <w:sz w:val="20"/>
                <w:szCs w:val="20"/>
              </w:rPr>
            </w:pPr>
          </w:p>
          <w:p w14:paraId="4617C04D" w14:textId="77777777" w:rsidR="00477C8F" w:rsidRDefault="00477C8F" w:rsidP="00483DF4">
            <w:pPr>
              <w:tabs>
                <w:tab w:val="left" w:pos="817"/>
              </w:tabs>
              <w:rPr>
                <w:rFonts w:cstheme="minorHAnsi"/>
                <w:sz w:val="20"/>
                <w:szCs w:val="20"/>
              </w:rPr>
            </w:pPr>
          </w:p>
          <w:p w14:paraId="60E0CE19" w14:textId="77777777" w:rsidR="00477C8F" w:rsidRDefault="00477C8F" w:rsidP="00483DF4">
            <w:pPr>
              <w:tabs>
                <w:tab w:val="left" w:pos="817"/>
              </w:tabs>
              <w:rPr>
                <w:rFonts w:cstheme="minorHAnsi"/>
                <w:sz w:val="20"/>
                <w:szCs w:val="20"/>
              </w:rPr>
            </w:pPr>
          </w:p>
          <w:p w14:paraId="2416C61D" w14:textId="77777777" w:rsidR="00477C8F" w:rsidRDefault="00477C8F" w:rsidP="00483DF4">
            <w:pPr>
              <w:tabs>
                <w:tab w:val="left" w:pos="817"/>
              </w:tabs>
              <w:rPr>
                <w:rFonts w:cstheme="minorHAnsi"/>
                <w:sz w:val="20"/>
                <w:szCs w:val="20"/>
              </w:rPr>
            </w:pPr>
          </w:p>
          <w:p w14:paraId="577FED14" w14:textId="2B4F810E" w:rsidR="004219CC" w:rsidRDefault="00477C8F" w:rsidP="00483DF4">
            <w:pPr>
              <w:tabs>
                <w:tab w:val="left" w:pos="817"/>
              </w:tabs>
              <w:rPr>
                <w:rFonts w:cstheme="minorHAnsi"/>
                <w:b/>
                <w:bCs/>
              </w:rPr>
            </w:pPr>
            <w:r>
              <w:rPr>
                <w:rFonts w:cstheme="minorHAnsi"/>
                <w:sz w:val="20"/>
                <w:szCs w:val="20"/>
              </w:rPr>
              <w:t xml:space="preserve"> </w:t>
            </w:r>
            <w:r w:rsidR="004219CC" w:rsidRPr="00F412EE">
              <w:rPr>
                <w:rFonts w:cstheme="minorHAnsi"/>
                <w:sz w:val="20"/>
                <w:szCs w:val="20"/>
              </w:rPr>
              <w:t xml:space="preserve">1986 </w:t>
            </w:r>
            <w:r>
              <w:rPr>
                <w:rFonts w:cstheme="minorHAnsi"/>
                <w:sz w:val="20"/>
                <w:szCs w:val="20"/>
              </w:rPr>
              <w:t>–</w:t>
            </w:r>
            <w:r w:rsidR="004219CC" w:rsidRPr="00F412EE">
              <w:rPr>
                <w:rFonts w:cstheme="minorHAnsi"/>
                <w:sz w:val="20"/>
                <w:szCs w:val="20"/>
              </w:rPr>
              <w:t xml:space="preserve"> 1991</w:t>
            </w:r>
            <w:r>
              <w:rPr>
                <w:rFonts w:cstheme="minorHAnsi"/>
                <w:sz w:val="20"/>
                <w:szCs w:val="20"/>
              </w:rPr>
              <w:t> :</w:t>
            </w:r>
            <w:r w:rsidR="004219CC" w:rsidRPr="00F412EE">
              <w:rPr>
                <w:rFonts w:cstheme="minorHAnsi"/>
                <w:sz w:val="20"/>
                <w:szCs w:val="20"/>
              </w:rPr>
              <w:t xml:space="preserve"> </w:t>
            </w:r>
            <w:r w:rsidR="004219CC">
              <w:rPr>
                <w:rFonts w:cstheme="minorHAnsi"/>
                <w:sz w:val="20"/>
                <w:szCs w:val="20"/>
              </w:rPr>
              <w:t xml:space="preserve"> B</w:t>
            </w:r>
            <w:r w:rsidR="004219CC" w:rsidRPr="00F412EE">
              <w:rPr>
                <w:rFonts w:cstheme="minorHAnsi"/>
                <w:b/>
                <w:bCs/>
              </w:rPr>
              <w:t>oubou-macoutes</w:t>
            </w:r>
          </w:p>
          <w:p w14:paraId="41EBAD8F" w14:textId="77777777" w:rsidR="004219CC" w:rsidRDefault="004219CC" w:rsidP="00483DF4">
            <w:pPr>
              <w:tabs>
                <w:tab w:val="left" w:pos="817"/>
              </w:tabs>
              <w:rPr>
                <w:rFonts w:cstheme="minorHAnsi"/>
                <w:sz w:val="20"/>
                <w:szCs w:val="20"/>
              </w:rPr>
            </w:pPr>
          </w:p>
          <w:p w14:paraId="61235499" w14:textId="77777777" w:rsidR="004219CC" w:rsidRDefault="004219CC" w:rsidP="00483DF4">
            <w:pPr>
              <w:tabs>
                <w:tab w:val="left" w:pos="817"/>
              </w:tabs>
              <w:rPr>
                <w:rFonts w:cstheme="minorHAnsi"/>
                <w:sz w:val="20"/>
                <w:szCs w:val="20"/>
              </w:rPr>
            </w:pPr>
          </w:p>
          <w:p w14:paraId="4C19A366" w14:textId="77777777" w:rsidR="004219CC" w:rsidRDefault="004219CC" w:rsidP="00483DF4">
            <w:pPr>
              <w:tabs>
                <w:tab w:val="left" w:pos="817"/>
              </w:tabs>
              <w:rPr>
                <w:rFonts w:cstheme="minorHAnsi"/>
                <w:sz w:val="20"/>
                <w:szCs w:val="20"/>
              </w:rPr>
            </w:pPr>
          </w:p>
          <w:p w14:paraId="6B479F3C" w14:textId="77777777" w:rsidR="004219CC" w:rsidRDefault="004219CC" w:rsidP="00483DF4">
            <w:pPr>
              <w:tabs>
                <w:tab w:val="left" w:pos="817"/>
              </w:tabs>
              <w:rPr>
                <w:rFonts w:cstheme="minorHAnsi"/>
                <w:sz w:val="20"/>
                <w:szCs w:val="20"/>
              </w:rPr>
            </w:pPr>
          </w:p>
          <w:p w14:paraId="6D410983" w14:textId="77777777" w:rsidR="004219CC" w:rsidRDefault="004219CC" w:rsidP="00483DF4">
            <w:pPr>
              <w:tabs>
                <w:tab w:val="left" w:pos="817"/>
              </w:tabs>
              <w:rPr>
                <w:rFonts w:cstheme="minorHAnsi"/>
                <w:sz w:val="20"/>
                <w:szCs w:val="20"/>
              </w:rPr>
            </w:pPr>
          </w:p>
          <w:p w14:paraId="4FDA747E" w14:textId="77777777" w:rsidR="004219CC" w:rsidRDefault="004219CC" w:rsidP="00483DF4">
            <w:pPr>
              <w:tabs>
                <w:tab w:val="left" w:pos="817"/>
              </w:tabs>
              <w:rPr>
                <w:rFonts w:cstheme="minorHAnsi"/>
                <w:sz w:val="20"/>
                <w:szCs w:val="20"/>
              </w:rPr>
            </w:pPr>
          </w:p>
          <w:p w14:paraId="303D6B3A" w14:textId="77777777" w:rsidR="004219CC" w:rsidRDefault="004219CC" w:rsidP="00483DF4">
            <w:pPr>
              <w:tabs>
                <w:tab w:val="left" w:pos="817"/>
              </w:tabs>
              <w:rPr>
                <w:rFonts w:cstheme="minorHAnsi"/>
                <w:sz w:val="20"/>
                <w:szCs w:val="20"/>
              </w:rPr>
            </w:pPr>
          </w:p>
          <w:p w14:paraId="3104A956" w14:textId="77777777" w:rsidR="004219CC" w:rsidRDefault="004219CC" w:rsidP="00483DF4">
            <w:pPr>
              <w:tabs>
                <w:tab w:val="left" w:pos="817"/>
              </w:tabs>
              <w:rPr>
                <w:rFonts w:cstheme="minorHAnsi"/>
                <w:sz w:val="20"/>
                <w:szCs w:val="20"/>
              </w:rPr>
            </w:pPr>
          </w:p>
          <w:p w14:paraId="123DEB16" w14:textId="77777777" w:rsidR="00477C8F" w:rsidRDefault="00477C8F" w:rsidP="00483DF4">
            <w:pPr>
              <w:tabs>
                <w:tab w:val="left" w:pos="817"/>
              </w:tabs>
              <w:rPr>
                <w:rFonts w:cstheme="minorHAnsi"/>
                <w:sz w:val="20"/>
                <w:szCs w:val="20"/>
              </w:rPr>
            </w:pPr>
          </w:p>
          <w:p w14:paraId="30E190DE" w14:textId="77777777" w:rsidR="00477C8F" w:rsidRDefault="00477C8F" w:rsidP="00483DF4">
            <w:pPr>
              <w:tabs>
                <w:tab w:val="left" w:pos="817"/>
              </w:tabs>
              <w:rPr>
                <w:rFonts w:cstheme="minorHAnsi"/>
                <w:sz w:val="20"/>
                <w:szCs w:val="20"/>
              </w:rPr>
            </w:pPr>
          </w:p>
          <w:p w14:paraId="00D9E984" w14:textId="77777777" w:rsidR="004219CC" w:rsidRDefault="004219CC" w:rsidP="00483DF4">
            <w:pPr>
              <w:tabs>
                <w:tab w:val="left" w:pos="817"/>
              </w:tabs>
              <w:rPr>
                <w:rFonts w:cstheme="minorHAnsi"/>
                <w:sz w:val="20"/>
                <w:szCs w:val="20"/>
              </w:rPr>
            </w:pPr>
          </w:p>
          <w:p w14:paraId="15DEE674" w14:textId="42BA6900" w:rsidR="004219CC" w:rsidRPr="00F412EE" w:rsidRDefault="004219CC" w:rsidP="00483DF4">
            <w:pPr>
              <w:tabs>
                <w:tab w:val="left" w:pos="817"/>
              </w:tabs>
              <w:rPr>
                <w:rFonts w:cstheme="minorHAnsi"/>
                <w:sz w:val="20"/>
                <w:szCs w:val="20"/>
              </w:rPr>
            </w:pPr>
            <w:r w:rsidRPr="00F412EE">
              <w:rPr>
                <w:rFonts w:cstheme="minorHAnsi"/>
                <w:sz w:val="20"/>
                <w:szCs w:val="20"/>
              </w:rPr>
              <w:t>1988-1991</w:t>
            </w:r>
            <w:r w:rsidR="00477C8F">
              <w:rPr>
                <w:rFonts w:cstheme="minorHAnsi"/>
                <w:sz w:val="20"/>
                <w:szCs w:val="20"/>
              </w:rPr>
              <w:t> :</w:t>
            </w:r>
            <w:r>
              <w:rPr>
                <w:rFonts w:cstheme="minorHAnsi"/>
                <w:sz w:val="20"/>
                <w:szCs w:val="20"/>
              </w:rPr>
              <w:t xml:space="preserve">  </w:t>
            </w:r>
            <w:r w:rsidRPr="00F412EE">
              <w:rPr>
                <w:rFonts w:cstheme="minorHAnsi"/>
                <w:b/>
                <w:bCs/>
              </w:rPr>
              <w:t xml:space="preserve">PL </w:t>
            </w:r>
            <w:r w:rsidR="00667790" w:rsidRPr="00F412EE">
              <w:rPr>
                <w:rFonts w:cstheme="minorHAnsi"/>
                <w:b/>
                <w:bCs/>
              </w:rPr>
              <w:t>37</w:t>
            </w:r>
            <w:r w:rsidR="00667790">
              <w:rPr>
                <w:rFonts w:cstheme="minorHAnsi"/>
                <w:b/>
                <w:bCs/>
              </w:rPr>
              <w:t xml:space="preserve"> (</w:t>
            </w:r>
            <w:r w:rsidRPr="00F412EE">
              <w:rPr>
                <w:rFonts w:cstheme="minorHAnsi"/>
                <w:sz w:val="20"/>
                <w:szCs w:val="20"/>
              </w:rPr>
              <w:t>Aptes / inaptes au travail</w:t>
            </w:r>
            <w:r>
              <w:rPr>
                <w:rFonts w:cstheme="minorHAnsi"/>
                <w:sz w:val="20"/>
                <w:szCs w:val="20"/>
              </w:rPr>
              <w:t xml:space="preserve"> ; </w:t>
            </w:r>
            <w:r w:rsidRPr="00F412EE">
              <w:rPr>
                <w:rFonts w:cstheme="minorHAnsi"/>
                <w:sz w:val="20"/>
                <w:szCs w:val="20"/>
              </w:rPr>
              <w:t>PAIE et EXTRA</w:t>
            </w:r>
            <w:r>
              <w:rPr>
                <w:rFonts w:cstheme="minorHAnsi"/>
                <w:sz w:val="20"/>
                <w:szCs w:val="20"/>
              </w:rPr>
              <w:t> : Les</w:t>
            </w:r>
            <w:r w:rsidRPr="00F412EE">
              <w:rPr>
                <w:rFonts w:cstheme="minorHAnsi"/>
                <w:sz w:val="20"/>
                <w:szCs w:val="20"/>
              </w:rPr>
              <w:t xml:space="preserve"> groupes populaires</w:t>
            </w:r>
          </w:p>
          <w:p w14:paraId="233BA365" w14:textId="549BE0D8" w:rsidR="004219CC" w:rsidRDefault="004219CC" w:rsidP="00483DF4">
            <w:pPr>
              <w:tabs>
                <w:tab w:val="left" w:pos="817"/>
              </w:tabs>
              <w:rPr>
                <w:rFonts w:cstheme="minorHAnsi"/>
                <w:sz w:val="20"/>
                <w:szCs w:val="20"/>
              </w:rPr>
            </w:pPr>
            <w:r w:rsidRPr="00F412EE">
              <w:rPr>
                <w:rFonts w:cstheme="minorHAnsi"/>
                <w:sz w:val="20"/>
                <w:szCs w:val="20"/>
              </w:rPr>
              <w:t>comme gestionnaires de</w:t>
            </w:r>
            <w:r>
              <w:rPr>
                <w:rFonts w:cstheme="minorHAnsi"/>
                <w:sz w:val="20"/>
                <w:szCs w:val="20"/>
              </w:rPr>
              <w:t xml:space="preserve">s pauvres. </w:t>
            </w:r>
          </w:p>
          <w:p w14:paraId="7B0DA03F" w14:textId="54C992A9" w:rsidR="004219CC" w:rsidRDefault="004219CC" w:rsidP="00483DF4">
            <w:pPr>
              <w:tabs>
                <w:tab w:val="left" w:pos="817"/>
              </w:tabs>
              <w:rPr>
                <w:rFonts w:cstheme="minorHAnsi"/>
                <w:sz w:val="20"/>
                <w:szCs w:val="20"/>
              </w:rPr>
            </w:pPr>
          </w:p>
          <w:p w14:paraId="4FFF9D0B" w14:textId="32E08E61" w:rsidR="004219CC" w:rsidRPr="00F412EE" w:rsidRDefault="004219CC" w:rsidP="00483DF4">
            <w:pPr>
              <w:rPr>
                <w:rFonts w:cstheme="minorHAnsi"/>
                <w:sz w:val="20"/>
                <w:szCs w:val="20"/>
              </w:rPr>
            </w:pPr>
            <w:r w:rsidRPr="00F412EE">
              <w:rPr>
                <w:rFonts w:cstheme="minorHAnsi"/>
                <w:sz w:val="20"/>
                <w:szCs w:val="20"/>
              </w:rPr>
              <w:t>1996</w:t>
            </w:r>
            <w:r w:rsidR="00477C8F">
              <w:rPr>
                <w:rFonts w:cstheme="minorHAnsi"/>
                <w:sz w:val="20"/>
                <w:szCs w:val="20"/>
              </w:rPr>
              <w:t> :</w:t>
            </w:r>
            <w:r w:rsidRPr="00F412EE">
              <w:rPr>
                <w:rFonts w:cstheme="minorHAnsi"/>
                <w:sz w:val="20"/>
                <w:szCs w:val="20"/>
              </w:rPr>
              <w:t xml:space="preserve"> </w:t>
            </w:r>
            <w:r w:rsidRPr="00F412EE">
              <w:rPr>
                <w:rFonts w:cstheme="minorHAnsi"/>
                <w:b/>
                <w:bCs/>
              </w:rPr>
              <w:t xml:space="preserve">PL 86 </w:t>
            </w:r>
            <w:r>
              <w:rPr>
                <w:rFonts w:cstheme="minorHAnsi"/>
                <w:b/>
                <w:bCs/>
              </w:rPr>
              <w:t xml:space="preserve"> </w:t>
            </w:r>
            <w:r w:rsidRPr="00483DF4">
              <w:rPr>
                <w:rFonts w:cstheme="minorHAnsi"/>
              </w:rPr>
              <w:t>(</w:t>
            </w:r>
            <w:r w:rsidRPr="00483DF4">
              <w:rPr>
                <w:rFonts w:cstheme="minorHAnsi"/>
                <w:sz w:val="20"/>
                <w:szCs w:val="20"/>
              </w:rPr>
              <w:t>Ayant contraintes / n’ayant pas de</w:t>
            </w:r>
            <w:r w:rsidRPr="00F412EE">
              <w:rPr>
                <w:rFonts w:cstheme="minorHAnsi"/>
                <w:sz w:val="20"/>
                <w:szCs w:val="20"/>
              </w:rPr>
              <w:t xml:space="preserve"> contraintes</w:t>
            </w:r>
            <w:r>
              <w:rPr>
                <w:rFonts w:cstheme="minorHAnsi"/>
                <w:sz w:val="20"/>
                <w:szCs w:val="20"/>
              </w:rPr>
              <w:t xml:space="preserve"> ; </w:t>
            </w:r>
          </w:p>
          <w:p w14:paraId="540C4E50" w14:textId="0F88A6D9" w:rsidR="004219CC" w:rsidRPr="00F412EE" w:rsidRDefault="0013186C" w:rsidP="00483DF4">
            <w:pPr>
              <w:tabs>
                <w:tab w:val="left" w:pos="817"/>
              </w:tabs>
              <w:rPr>
                <w:rFonts w:cstheme="minorHAnsi"/>
                <w:sz w:val="20"/>
                <w:szCs w:val="20"/>
              </w:rPr>
            </w:pPr>
            <w:r w:rsidRPr="00F412EE">
              <w:rPr>
                <w:rFonts w:cstheme="minorHAnsi"/>
                <w:sz w:val="20"/>
                <w:szCs w:val="20"/>
              </w:rPr>
              <w:t xml:space="preserve">Scission </w:t>
            </w:r>
            <w:r w:rsidRPr="0013186C">
              <w:rPr>
                <w:rFonts w:cstheme="minorHAnsi"/>
                <w:b/>
                <w:bCs/>
                <w:sz w:val="20"/>
                <w:szCs w:val="20"/>
              </w:rPr>
              <w:t>Aide</w:t>
            </w:r>
            <w:r w:rsidR="004219CC" w:rsidRPr="0013186C">
              <w:rPr>
                <w:rFonts w:cstheme="minorHAnsi"/>
                <w:b/>
                <w:bCs/>
                <w:i/>
                <w:iCs/>
                <w:sz w:val="20"/>
                <w:szCs w:val="20"/>
              </w:rPr>
              <w:t xml:space="preserve"> s</w:t>
            </w:r>
            <w:r w:rsidR="004219CC" w:rsidRPr="00F412EE">
              <w:rPr>
                <w:rFonts w:cstheme="minorHAnsi"/>
                <w:b/>
                <w:bCs/>
                <w:i/>
                <w:iCs/>
                <w:sz w:val="20"/>
                <w:szCs w:val="20"/>
              </w:rPr>
              <w:t>ociale</w:t>
            </w:r>
            <w:r w:rsidR="004219CC" w:rsidRPr="00F412EE">
              <w:rPr>
                <w:rFonts w:cstheme="minorHAnsi"/>
                <w:sz w:val="20"/>
                <w:szCs w:val="20"/>
              </w:rPr>
              <w:t xml:space="preserve"> et </w:t>
            </w:r>
            <w:r w:rsidR="004219CC" w:rsidRPr="00F412EE">
              <w:rPr>
                <w:rFonts w:cstheme="minorHAnsi"/>
                <w:b/>
                <w:bCs/>
                <w:i/>
                <w:iCs/>
                <w:sz w:val="20"/>
                <w:szCs w:val="20"/>
              </w:rPr>
              <w:t>Solidarité sociale</w:t>
            </w:r>
          </w:p>
          <w:p w14:paraId="5BC1D4A3" w14:textId="77777777" w:rsidR="004219CC" w:rsidRDefault="004219CC" w:rsidP="00483DF4">
            <w:pPr>
              <w:jc w:val="center"/>
              <w:rPr>
                <w:rFonts w:cstheme="minorHAnsi"/>
                <w:sz w:val="20"/>
                <w:szCs w:val="20"/>
              </w:rPr>
            </w:pPr>
          </w:p>
          <w:p w14:paraId="369E170B" w14:textId="52C65764" w:rsidR="004219CC" w:rsidRDefault="0013186C" w:rsidP="00483DF4">
            <w:pPr>
              <w:rPr>
                <w:rFonts w:cstheme="minorHAnsi"/>
                <w:b/>
                <w:bCs/>
                <w:sz w:val="20"/>
                <w:szCs w:val="20"/>
              </w:rPr>
            </w:pPr>
            <w:r w:rsidRPr="00F412EE">
              <w:rPr>
                <w:rFonts w:cstheme="minorHAnsi"/>
                <w:sz w:val="20"/>
                <w:szCs w:val="20"/>
              </w:rPr>
              <w:t>2013</w:t>
            </w:r>
            <w:r w:rsidR="00667790">
              <w:rPr>
                <w:rFonts w:cstheme="minorHAnsi"/>
                <w:sz w:val="20"/>
                <w:szCs w:val="20"/>
              </w:rPr>
              <w:t> :</w:t>
            </w:r>
            <w:r w:rsidRPr="00F412EE">
              <w:rPr>
                <w:rFonts w:cstheme="minorHAnsi"/>
                <w:sz w:val="20"/>
                <w:szCs w:val="20"/>
              </w:rPr>
              <w:t xml:space="preserve"> </w:t>
            </w:r>
            <w:r>
              <w:rPr>
                <w:rFonts w:cstheme="minorHAnsi"/>
                <w:sz w:val="20"/>
                <w:szCs w:val="20"/>
              </w:rPr>
              <w:t>Prestations</w:t>
            </w:r>
            <w:r w:rsidR="004219CC">
              <w:rPr>
                <w:rFonts w:cstheme="minorHAnsi"/>
                <w:sz w:val="20"/>
                <w:szCs w:val="20"/>
              </w:rPr>
              <w:t xml:space="preserve"> réduites d</w:t>
            </w:r>
            <w:r w:rsidR="004219CC" w:rsidRPr="00F412EE">
              <w:rPr>
                <w:rFonts w:cstheme="minorHAnsi"/>
                <w:sz w:val="20"/>
                <w:szCs w:val="20"/>
              </w:rPr>
              <w:t>es</w:t>
            </w:r>
            <w:r w:rsidR="004219CC" w:rsidRPr="00F412EE">
              <w:rPr>
                <w:rFonts w:cstheme="minorHAnsi"/>
                <w:b/>
                <w:bCs/>
                <w:sz w:val="20"/>
                <w:szCs w:val="20"/>
              </w:rPr>
              <w:t xml:space="preserve"> </w:t>
            </w:r>
            <w:r w:rsidR="00667790" w:rsidRPr="00F412EE">
              <w:rPr>
                <w:rFonts w:cstheme="minorHAnsi"/>
                <w:b/>
                <w:bCs/>
                <w:sz w:val="20"/>
                <w:szCs w:val="20"/>
              </w:rPr>
              <w:t>vieux</w:t>
            </w:r>
            <w:r w:rsidR="00667790" w:rsidRPr="00F412EE">
              <w:rPr>
                <w:rFonts w:cstheme="minorHAnsi"/>
                <w:sz w:val="20"/>
                <w:szCs w:val="20"/>
              </w:rPr>
              <w:t>,</w:t>
            </w:r>
            <w:r w:rsidR="00667790">
              <w:rPr>
                <w:rFonts w:cstheme="minorHAnsi"/>
                <w:sz w:val="20"/>
                <w:szCs w:val="20"/>
              </w:rPr>
              <w:t xml:space="preserve"> </w:t>
            </w:r>
            <w:r w:rsidR="00667790" w:rsidRPr="00F412EE">
              <w:rPr>
                <w:rFonts w:cstheme="minorHAnsi"/>
                <w:sz w:val="20"/>
                <w:szCs w:val="20"/>
              </w:rPr>
              <w:t>des</w:t>
            </w:r>
            <w:r w:rsidR="004219CC" w:rsidRPr="00F412EE">
              <w:rPr>
                <w:rFonts w:cstheme="minorHAnsi"/>
                <w:b/>
                <w:bCs/>
                <w:sz w:val="20"/>
                <w:szCs w:val="20"/>
              </w:rPr>
              <w:t xml:space="preserve"> jeunes </w:t>
            </w:r>
            <w:r w:rsidR="004219CC" w:rsidRPr="00F412EE">
              <w:rPr>
                <w:rFonts w:cstheme="minorHAnsi"/>
                <w:sz w:val="20"/>
                <w:szCs w:val="20"/>
              </w:rPr>
              <w:t xml:space="preserve">et </w:t>
            </w:r>
            <w:r w:rsidR="004219CC">
              <w:rPr>
                <w:rFonts w:cstheme="minorHAnsi"/>
                <w:sz w:val="20"/>
                <w:szCs w:val="20"/>
              </w:rPr>
              <w:t>d</w:t>
            </w:r>
            <w:r w:rsidR="004219CC" w:rsidRPr="00F412EE">
              <w:rPr>
                <w:rFonts w:cstheme="minorHAnsi"/>
                <w:sz w:val="20"/>
                <w:szCs w:val="20"/>
              </w:rPr>
              <w:t>es</w:t>
            </w:r>
            <w:r w:rsidR="004219CC" w:rsidRPr="00F412EE">
              <w:rPr>
                <w:rFonts w:cstheme="minorHAnsi"/>
                <w:b/>
                <w:bCs/>
                <w:sz w:val="20"/>
                <w:szCs w:val="20"/>
              </w:rPr>
              <w:t xml:space="preserve"> personnes toxicomanes</w:t>
            </w:r>
          </w:p>
          <w:p w14:paraId="59716963" w14:textId="77777777" w:rsidR="004219CC" w:rsidRDefault="004219CC" w:rsidP="00483DF4">
            <w:pPr>
              <w:tabs>
                <w:tab w:val="left" w:pos="4582"/>
              </w:tabs>
              <w:rPr>
                <w:rFonts w:cstheme="minorHAnsi"/>
                <w:b/>
                <w:bCs/>
                <w:sz w:val="20"/>
                <w:szCs w:val="20"/>
              </w:rPr>
            </w:pPr>
          </w:p>
          <w:p w14:paraId="30755600" w14:textId="699BDF4B" w:rsidR="004219CC" w:rsidRPr="00F412EE" w:rsidRDefault="004219CC" w:rsidP="00483DF4">
            <w:pPr>
              <w:tabs>
                <w:tab w:val="left" w:pos="4582"/>
              </w:tabs>
              <w:rPr>
                <w:rFonts w:cstheme="minorHAnsi"/>
                <w:b/>
                <w:bCs/>
                <w:i/>
                <w:iCs/>
                <w:sz w:val="20"/>
                <w:szCs w:val="20"/>
              </w:rPr>
            </w:pPr>
            <w:r w:rsidRPr="00F412EE">
              <w:rPr>
                <w:rFonts w:cstheme="minorHAnsi"/>
                <w:sz w:val="20"/>
                <w:szCs w:val="20"/>
              </w:rPr>
              <w:t>2015</w:t>
            </w:r>
            <w:r w:rsidR="00667790">
              <w:rPr>
                <w:rFonts w:cstheme="minorHAnsi"/>
                <w:sz w:val="20"/>
                <w:szCs w:val="20"/>
              </w:rPr>
              <w:t> :</w:t>
            </w:r>
            <w:r w:rsidRPr="00F412EE">
              <w:rPr>
                <w:rFonts w:cstheme="minorHAnsi"/>
                <w:sz w:val="20"/>
                <w:szCs w:val="20"/>
              </w:rPr>
              <w:t xml:space="preserve"> </w:t>
            </w:r>
            <w:r w:rsidRPr="00F412EE">
              <w:rPr>
                <w:rFonts w:cstheme="minorHAnsi"/>
                <w:b/>
                <w:bCs/>
              </w:rPr>
              <w:t>PL70</w:t>
            </w:r>
            <w:r>
              <w:rPr>
                <w:rFonts w:cstheme="minorHAnsi"/>
                <w:b/>
                <w:bCs/>
              </w:rPr>
              <w:t xml:space="preserve"> : </w:t>
            </w:r>
            <w:r w:rsidRPr="00F412EE">
              <w:rPr>
                <w:rFonts w:cstheme="minorHAnsi"/>
                <w:b/>
                <w:bCs/>
                <w:i/>
                <w:iCs/>
                <w:sz w:val="20"/>
                <w:szCs w:val="20"/>
              </w:rPr>
              <w:t>Programme objectif-emploi</w:t>
            </w:r>
            <w:r w:rsidRPr="00F412EE">
              <w:rPr>
                <w:rFonts w:cstheme="minorHAnsi"/>
                <w:sz w:val="20"/>
                <w:szCs w:val="20"/>
              </w:rPr>
              <w:t xml:space="preserve"> des nouveaux demandeurs</w:t>
            </w:r>
          </w:p>
          <w:p w14:paraId="029266B5" w14:textId="2070FCDE" w:rsidR="004219CC" w:rsidRPr="00F412EE" w:rsidRDefault="004219CC" w:rsidP="00483DF4">
            <w:pPr>
              <w:tabs>
                <w:tab w:val="left" w:pos="817"/>
              </w:tabs>
              <w:rPr>
                <w:rFonts w:cstheme="minorHAnsi"/>
              </w:rPr>
            </w:pPr>
          </w:p>
        </w:tc>
        <w:tc>
          <w:tcPr>
            <w:tcW w:w="6254" w:type="dxa"/>
          </w:tcPr>
          <w:p w14:paraId="296944D8" w14:textId="1CB65599" w:rsidR="004219CC" w:rsidRPr="00664D38" w:rsidRDefault="007D0ACC" w:rsidP="00823E3C">
            <w:pPr>
              <w:tabs>
                <w:tab w:val="left" w:pos="817"/>
              </w:tabs>
              <w:rPr>
                <w:rFonts w:cstheme="minorHAnsi"/>
                <w:b/>
                <w:bCs/>
              </w:rPr>
            </w:pPr>
            <w:r>
              <w:rPr>
                <w:rFonts w:cstheme="minorHAnsi"/>
              </w:rPr>
              <w:lastRenderedPageBreak/>
              <w:t>L’</w:t>
            </w:r>
            <w:r w:rsidRPr="00E67255">
              <w:rPr>
                <w:rFonts w:cstheme="minorHAnsi"/>
                <w:b/>
                <w:bCs/>
              </w:rPr>
              <w:t xml:space="preserve">aide sociale </w:t>
            </w:r>
            <w:r>
              <w:rPr>
                <w:rFonts w:cstheme="minorHAnsi"/>
              </w:rPr>
              <w:t>est u</w:t>
            </w:r>
            <w:r w:rsidR="004219CC" w:rsidRPr="007D0ACC">
              <w:rPr>
                <w:rFonts w:cstheme="minorHAnsi"/>
              </w:rPr>
              <w:t>n autre enjeu qui marque le MÉPACQ</w:t>
            </w:r>
            <w:r w:rsidR="00664D38" w:rsidRPr="007D0ACC">
              <w:rPr>
                <w:rFonts w:cstheme="minorHAnsi"/>
              </w:rPr>
              <w:t>.  Encore, ce n’est pas le MÉPACQ qui mène la lutte, mais le</w:t>
            </w:r>
            <w:r w:rsidR="00664D38">
              <w:rPr>
                <w:rFonts w:cstheme="minorHAnsi"/>
                <w:b/>
                <w:bCs/>
              </w:rPr>
              <w:t xml:space="preserve"> Front commun des personnes assistées sociales.</w:t>
            </w:r>
          </w:p>
          <w:p w14:paraId="250A02E5" w14:textId="77777777" w:rsidR="004219CC" w:rsidRPr="00A5375F" w:rsidRDefault="004219CC" w:rsidP="00823E3C">
            <w:pPr>
              <w:tabs>
                <w:tab w:val="left" w:pos="817"/>
              </w:tabs>
              <w:rPr>
                <w:rFonts w:cstheme="minorHAnsi"/>
              </w:rPr>
            </w:pPr>
          </w:p>
          <w:p w14:paraId="6A54D422" w14:textId="058C9F77" w:rsidR="004219CC" w:rsidRPr="00A5375F" w:rsidRDefault="007D0ACC" w:rsidP="00823E3C">
            <w:pPr>
              <w:tabs>
                <w:tab w:val="left" w:pos="817"/>
              </w:tabs>
              <w:rPr>
                <w:rFonts w:cstheme="minorHAnsi"/>
              </w:rPr>
            </w:pPr>
            <w:r>
              <w:rPr>
                <w:rFonts w:cstheme="minorHAnsi"/>
              </w:rPr>
              <w:t xml:space="preserve">Le tout premier régime d’aide sociale date de 1969.  </w:t>
            </w:r>
            <w:r w:rsidR="00E67255">
              <w:rPr>
                <w:rFonts w:cstheme="minorHAnsi"/>
              </w:rPr>
              <w:t>Dès l</w:t>
            </w:r>
            <w:r w:rsidR="004219CC" w:rsidRPr="00A5375F">
              <w:rPr>
                <w:rFonts w:cstheme="minorHAnsi"/>
              </w:rPr>
              <w:t>e budget Parizeau (1982</w:t>
            </w:r>
            <w:r w:rsidR="00E67255">
              <w:rPr>
                <w:rFonts w:cstheme="minorHAnsi"/>
              </w:rPr>
              <w:t xml:space="preserve">, </w:t>
            </w:r>
            <w:r w:rsidR="00E67255" w:rsidRPr="00477C8F">
              <w:rPr>
                <w:rFonts w:cstheme="minorHAnsi"/>
                <w:highlight w:val="yellow"/>
              </w:rPr>
              <w:t>carton #</w:t>
            </w:r>
            <w:r w:rsidR="0013186C" w:rsidRPr="00477C8F">
              <w:rPr>
                <w:rFonts w:cstheme="minorHAnsi"/>
                <w:highlight w:val="yellow"/>
              </w:rPr>
              <w:t>1</w:t>
            </w:r>
            <w:r w:rsidR="00E67255" w:rsidRPr="00477C8F">
              <w:rPr>
                <w:rFonts w:cstheme="minorHAnsi"/>
                <w:highlight w:val="yellow"/>
              </w:rPr>
              <w:t>, 1980</w:t>
            </w:r>
            <w:r w:rsidR="004219CC" w:rsidRPr="00A5375F">
              <w:rPr>
                <w:rFonts w:cstheme="minorHAnsi"/>
              </w:rPr>
              <w:t xml:space="preserve">), </w:t>
            </w:r>
            <w:r w:rsidR="00E67255">
              <w:rPr>
                <w:rFonts w:cstheme="minorHAnsi"/>
              </w:rPr>
              <w:t xml:space="preserve">sous le </w:t>
            </w:r>
            <w:r w:rsidR="004219CC" w:rsidRPr="00A5375F">
              <w:rPr>
                <w:rFonts w:cstheme="minorHAnsi"/>
              </w:rPr>
              <w:t xml:space="preserve">prétexte </w:t>
            </w:r>
            <w:r w:rsidR="00E67255">
              <w:rPr>
                <w:rFonts w:cstheme="minorHAnsi"/>
              </w:rPr>
              <w:t xml:space="preserve">d’une </w:t>
            </w:r>
            <w:r w:rsidR="004219CC" w:rsidRPr="00A5375F">
              <w:rPr>
                <w:rFonts w:cstheme="minorHAnsi"/>
              </w:rPr>
              <w:t>crise des finances publiques,</w:t>
            </w:r>
            <w:r w:rsidR="00E67255">
              <w:rPr>
                <w:rFonts w:cstheme="minorHAnsi"/>
              </w:rPr>
              <w:t xml:space="preserve"> le gouvernement québécois coupe dans les </w:t>
            </w:r>
            <w:r w:rsidR="004219CC" w:rsidRPr="00A5375F">
              <w:rPr>
                <w:rFonts w:cstheme="minorHAnsi"/>
              </w:rPr>
              <w:t xml:space="preserve">programmes sociaux.  </w:t>
            </w:r>
          </w:p>
          <w:p w14:paraId="669A6554" w14:textId="77777777" w:rsidR="004219CC" w:rsidRPr="00A5375F" w:rsidRDefault="004219CC" w:rsidP="00823E3C">
            <w:pPr>
              <w:tabs>
                <w:tab w:val="left" w:pos="817"/>
              </w:tabs>
              <w:rPr>
                <w:rFonts w:cstheme="minorHAnsi"/>
              </w:rPr>
            </w:pPr>
          </w:p>
          <w:p w14:paraId="52B4DFEB" w14:textId="0479511C" w:rsidR="004219CC" w:rsidRPr="00A5375F" w:rsidRDefault="00E67255" w:rsidP="00823E3C">
            <w:pPr>
              <w:tabs>
                <w:tab w:val="left" w:pos="817"/>
              </w:tabs>
              <w:rPr>
                <w:rFonts w:cstheme="minorHAnsi"/>
              </w:rPr>
            </w:pPr>
            <w:r>
              <w:rPr>
                <w:rFonts w:cstheme="minorHAnsi"/>
              </w:rPr>
              <w:t>« </w:t>
            </w:r>
            <w:r w:rsidR="004219CC" w:rsidRPr="00D62F91">
              <w:rPr>
                <w:rFonts w:cstheme="minorHAnsi"/>
                <w:i/>
                <w:iCs/>
              </w:rPr>
              <w:t>L’aide sociale coûte trop cher.</w:t>
            </w:r>
            <w:r>
              <w:rPr>
                <w:rFonts w:cstheme="minorHAnsi"/>
              </w:rPr>
              <w:t xml:space="preserve"> » </w:t>
            </w:r>
            <w:r w:rsidR="004219CC" w:rsidRPr="00A5375F">
              <w:rPr>
                <w:rFonts w:cstheme="minorHAnsi"/>
              </w:rPr>
              <w:t xml:space="preserve"> </w:t>
            </w:r>
            <w:r>
              <w:rPr>
                <w:rFonts w:cstheme="minorHAnsi"/>
              </w:rPr>
              <w:t xml:space="preserve">En 1984, </w:t>
            </w:r>
            <w:r w:rsidR="009D7AE4">
              <w:rPr>
                <w:rFonts w:cstheme="minorHAnsi"/>
              </w:rPr>
              <w:t xml:space="preserve">le caractère discriminatoire de </w:t>
            </w:r>
            <w:r>
              <w:rPr>
                <w:rFonts w:cstheme="minorHAnsi"/>
              </w:rPr>
              <w:t>la loi 65</w:t>
            </w:r>
            <w:r w:rsidR="00477C8F">
              <w:rPr>
                <w:rFonts w:cstheme="minorHAnsi"/>
              </w:rPr>
              <w:t xml:space="preserve"> </w:t>
            </w:r>
            <w:r w:rsidR="009D7AE4">
              <w:rPr>
                <w:rFonts w:cstheme="minorHAnsi"/>
              </w:rPr>
              <w:t xml:space="preserve">est dénoncé car elle </w:t>
            </w:r>
            <w:r>
              <w:rPr>
                <w:rFonts w:cstheme="minorHAnsi"/>
              </w:rPr>
              <w:t>cré</w:t>
            </w:r>
            <w:r w:rsidR="00067AC1">
              <w:rPr>
                <w:rFonts w:cstheme="minorHAnsi"/>
              </w:rPr>
              <w:t>e</w:t>
            </w:r>
            <w:r>
              <w:rPr>
                <w:rFonts w:cstheme="minorHAnsi"/>
              </w:rPr>
              <w:t xml:space="preserve"> </w:t>
            </w:r>
            <w:r w:rsidR="004219CC" w:rsidRPr="00A5375F">
              <w:rPr>
                <w:rFonts w:cstheme="minorHAnsi"/>
              </w:rPr>
              <w:t xml:space="preserve">deux classes de prestataires et réduit les prestations versées </w:t>
            </w:r>
            <w:r>
              <w:rPr>
                <w:rFonts w:cstheme="minorHAnsi"/>
              </w:rPr>
              <w:t xml:space="preserve">aux </w:t>
            </w:r>
            <w:r w:rsidR="004219CC" w:rsidRPr="00A5375F">
              <w:rPr>
                <w:rFonts w:cstheme="minorHAnsi"/>
              </w:rPr>
              <w:t>jeunes</w:t>
            </w:r>
            <w:r>
              <w:rPr>
                <w:rFonts w:cstheme="minorHAnsi"/>
              </w:rPr>
              <w:t xml:space="preserve"> de moins </w:t>
            </w:r>
            <w:r w:rsidR="004219CC" w:rsidRPr="00A5375F">
              <w:rPr>
                <w:rFonts w:cstheme="minorHAnsi"/>
              </w:rPr>
              <w:t>de 30 ans.</w:t>
            </w:r>
            <w:r>
              <w:rPr>
                <w:rFonts w:cstheme="minorHAnsi"/>
              </w:rPr>
              <w:t xml:space="preserve">  La résistance des groupes </w:t>
            </w:r>
            <w:r w:rsidR="0013186C">
              <w:rPr>
                <w:rFonts w:cstheme="minorHAnsi"/>
              </w:rPr>
              <w:t>populaires</w:t>
            </w:r>
            <w:r>
              <w:rPr>
                <w:rFonts w:cstheme="minorHAnsi"/>
              </w:rPr>
              <w:t xml:space="preserve"> est forte.</w:t>
            </w:r>
          </w:p>
          <w:p w14:paraId="7FFF13FB" w14:textId="77777777" w:rsidR="004219CC" w:rsidRPr="00A5375F" w:rsidRDefault="004219CC" w:rsidP="00823E3C">
            <w:pPr>
              <w:tabs>
                <w:tab w:val="left" w:pos="817"/>
              </w:tabs>
              <w:rPr>
                <w:rFonts w:cstheme="minorHAnsi"/>
              </w:rPr>
            </w:pPr>
          </w:p>
          <w:p w14:paraId="77AE8DAD" w14:textId="2FD871E2" w:rsidR="004219CC" w:rsidRDefault="00477C8F" w:rsidP="00823E3C">
            <w:pPr>
              <w:tabs>
                <w:tab w:val="left" w:pos="817"/>
              </w:tabs>
              <w:rPr>
                <w:rFonts w:cstheme="minorHAnsi"/>
              </w:rPr>
            </w:pPr>
            <w:r>
              <w:rPr>
                <w:rFonts w:cstheme="minorHAnsi"/>
              </w:rPr>
              <w:lastRenderedPageBreak/>
              <w:t>Pour réduire davantage les coût</w:t>
            </w:r>
            <w:r w:rsidR="00067AC1">
              <w:rPr>
                <w:rFonts w:cstheme="minorHAnsi"/>
              </w:rPr>
              <w:t>s</w:t>
            </w:r>
            <w:r>
              <w:rPr>
                <w:rFonts w:cstheme="minorHAnsi"/>
              </w:rPr>
              <w:t xml:space="preserve"> du programme, il faut </w:t>
            </w:r>
            <w:r w:rsidR="004219CC" w:rsidRPr="00A5375F">
              <w:rPr>
                <w:rFonts w:cstheme="minorHAnsi"/>
              </w:rPr>
              <w:t>sortir des gens de l’aide sociale, il faut les f</w:t>
            </w:r>
            <w:r w:rsidR="00E67255">
              <w:rPr>
                <w:rFonts w:cstheme="minorHAnsi"/>
              </w:rPr>
              <w:t xml:space="preserve">orcer </w:t>
            </w:r>
            <w:r w:rsidR="004219CC" w:rsidRPr="00A5375F">
              <w:rPr>
                <w:rFonts w:cstheme="minorHAnsi"/>
              </w:rPr>
              <w:t xml:space="preserve">sur le marché du travail. Pour ça, il faut qu’ils sachent comment s’habiller, comment se réveiller le matin.  </w:t>
            </w:r>
            <w:r>
              <w:rPr>
                <w:rFonts w:cstheme="minorHAnsi"/>
              </w:rPr>
              <w:t>À cette fin, l</w:t>
            </w:r>
            <w:r w:rsidR="00E67255">
              <w:rPr>
                <w:rFonts w:cstheme="minorHAnsi"/>
              </w:rPr>
              <w:t>a loi 65</w:t>
            </w:r>
            <w:r>
              <w:rPr>
                <w:rFonts w:cstheme="minorHAnsi"/>
              </w:rPr>
              <w:t xml:space="preserve"> amorce 30 ans de </w:t>
            </w:r>
            <w:r>
              <w:rPr>
                <w:rFonts w:cstheme="minorHAnsi"/>
                <w:b/>
                <w:bCs/>
              </w:rPr>
              <w:t>pr</w:t>
            </w:r>
            <w:r w:rsidR="004219CC" w:rsidRPr="00E67255">
              <w:rPr>
                <w:rFonts w:cstheme="minorHAnsi"/>
                <w:b/>
                <w:bCs/>
              </w:rPr>
              <w:t>ogrammes d’employabilité</w:t>
            </w:r>
            <w:r w:rsidR="004219CC" w:rsidRPr="00A5375F">
              <w:rPr>
                <w:rFonts w:cstheme="minorHAnsi"/>
              </w:rPr>
              <w:t xml:space="preserve">.  Dans un contexte, bien sûr où le chômage </w:t>
            </w:r>
            <w:r w:rsidR="00E67255">
              <w:rPr>
                <w:rFonts w:cstheme="minorHAnsi"/>
              </w:rPr>
              <w:t xml:space="preserve">officiel </w:t>
            </w:r>
            <w:r w:rsidR="004219CC" w:rsidRPr="00A5375F">
              <w:rPr>
                <w:rFonts w:cstheme="minorHAnsi"/>
              </w:rPr>
              <w:t>se situe toujours autour de 10</w:t>
            </w:r>
            <w:r w:rsidR="00E67255">
              <w:rPr>
                <w:rFonts w:cstheme="minorHAnsi"/>
              </w:rPr>
              <w:t>%</w:t>
            </w:r>
            <w:r w:rsidR="004219CC" w:rsidRPr="00A5375F">
              <w:rPr>
                <w:rFonts w:cstheme="minorHAnsi"/>
              </w:rPr>
              <w:t>, 12</w:t>
            </w:r>
            <w:r w:rsidR="00BD5EEC" w:rsidRPr="00A5375F">
              <w:rPr>
                <w:rFonts w:cstheme="minorHAnsi"/>
              </w:rPr>
              <w:t>%…</w:t>
            </w:r>
            <w:r>
              <w:rPr>
                <w:rFonts w:cstheme="minorHAnsi"/>
              </w:rPr>
              <w:t>et qu’il n’y a pas d’emploi!</w:t>
            </w:r>
          </w:p>
          <w:p w14:paraId="4325F5A4" w14:textId="224D77EF" w:rsidR="004219CC" w:rsidRDefault="004219CC" w:rsidP="00823E3C">
            <w:pPr>
              <w:tabs>
                <w:tab w:val="left" w:pos="817"/>
              </w:tabs>
              <w:rPr>
                <w:rFonts w:cstheme="minorHAnsi"/>
              </w:rPr>
            </w:pPr>
          </w:p>
          <w:p w14:paraId="61C58B1F" w14:textId="07BF955E" w:rsidR="004219CC" w:rsidRPr="00A5375F" w:rsidRDefault="00E67255" w:rsidP="00483DF4">
            <w:pPr>
              <w:pStyle w:val="NormalWeb"/>
              <w:shd w:val="clear" w:color="auto" w:fill="FFFFFF"/>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bCs/>
                <w:sz w:val="22"/>
                <w:szCs w:val="22"/>
              </w:rPr>
              <w:t>Toujours dans un</w:t>
            </w:r>
            <w:r w:rsidR="00067AC1">
              <w:rPr>
                <w:rFonts w:asciiTheme="minorHAnsi" w:hAnsiTheme="minorHAnsi" w:cstheme="minorHAnsi"/>
                <w:bCs/>
                <w:sz w:val="22"/>
                <w:szCs w:val="22"/>
              </w:rPr>
              <w:t>e</w:t>
            </w:r>
            <w:r>
              <w:rPr>
                <w:rFonts w:asciiTheme="minorHAnsi" w:hAnsiTheme="minorHAnsi" w:cstheme="minorHAnsi"/>
                <w:bCs/>
                <w:sz w:val="22"/>
                <w:szCs w:val="22"/>
              </w:rPr>
              <w:t xml:space="preserve"> optique de réduire les co</w:t>
            </w:r>
            <w:r w:rsidR="00067AC1">
              <w:rPr>
                <w:rFonts w:asciiTheme="minorHAnsi" w:hAnsiTheme="minorHAnsi" w:cstheme="minorHAnsi"/>
                <w:bCs/>
                <w:sz w:val="22"/>
                <w:szCs w:val="22"/>
              </w:rPr>
              <w:t>û</w:t>
            </w:r>
            <w:r>
              <w:rPr>
                <w:rFonts w:asciiTheme="minorHAnsi" w:hAnsiTheme="minorHAnsi" w:cstheme="minorHAnsi"/>
                <w:bCs/>
                <w:sz w:val="22"/>
                <w:szCs w:val="22"/>
              </w:rPr>
              <w:t xml:space="preserve">ts, le gouvernement Bourassa se met à la recherche des </w:t>
            </w:r>
            <w:r w:rsidR="004219CC" w:rsidRPr="00A5375F">
              <w:rPr>
                <w:rFonts w:asciiTheme="minorHAnsi" w:hAnsiTheme="minorHAnsi" w:cstheme="minorHAnsi"/>
                <w:bCs/>
                <w:sz w:val="22"/>
                <w:szCs w:val="22"/>
              </w:rPr>
              <w:t>« abuseurs de système »</w:t>
            </w:r>
            <w:r>
              <w:rPr>
                <w:rFonts w:asciiTheme="minorHAnsi" w:hAnsiTheme="minorHAnsi" w:cstheme="minorHAnsi"/>
                <w:bCs/>
                <w:sz w:val="22"/>
                <w:szCs w:val="22"/>
              </w:rPr>
              <w:t xml:space="preserve">.  En 1986, il embauche </w:t>
            </w:r>
            <w:r w:rsidR="004219CC" w:rsidRPr="00A5375F">
              <w:rPr>
                <w:rFonts w:asciiTheme="minorHAnsi" w:hAnsiTheme="minorHAnsi" w:cstheme="minorHAnsi"/>
                <w:color w:val="202122"/>
                <w:sz w:val="22"/>
                <w:szCs w:val="22"/>
              </w:rPr>
              <w:t>une escouade d’inspect</w:t>
            </w:r>
            <w:r>
              <w:rPr>
                <w:rFonts w:asciiTheme="minorHAnsi" w:hAnsiTheme="minorHAnsi" w:cstheme="minorHAnsi"/>
                <w:color w:val="202122"/>
                <w:sz w:val="22"/>
                <w:szCs w:val="22"/>
              </w:rPr>
              <w:t>eurs</w:t>
            </w:r>
            <w:r w:rsidR="004219CC" w:rsidRPr="00A5375F">
              <w:rPr>
                <w:rFonts w:asciiTheme="minorHAnsi" w:hAnsiTheme="minorHAnsi" w:cstheme="minorHAnsi"/>
                <w:color w:val="202122"/>
                <w:sz w:val="22"/>
                <w:szCs w:val="22"/>
              </w:rPr>
              <w:t xml:space="preserve">, spécialement mandatée par l’État, pour enquêter sur les cas de « fraude » parmi les prestataires de </w:t>
            </w:r>
            <w:r w:rsidR="004219CC" w:rsidRPr="00A5375F">
              <w:rPr>
                <w:rFonts w:asciiTheme="minorHAnsi" w:hAnsiTheme="minorHAnsi" w:cstheme="minorHAnsi"/>
                <w:sz w:val="22"/>
                <w:szCs w:val="22"/>
              </w:rPr>
              <w:t xml:space="preserve">l’aide sociale </w:t>
            </w:r>
            <w:r w:rsidR="004219CC" w:rsidRPr="00A5375F">
              <w:rPr>
                <w:rFonts w:asciiTheme="minorHAnsi" w:hAnsiTheme="minorHAnsi" w:cstheme="minorHAnsi"/>
                <w:bCs/>
                <w:sz w:val="22"/>
                <w:szCs w:val="22"/>
              </w:rPr>
              <w:t xml:space="preserve">(1986). </w:t>
            </w:r>
            <w:r w:rsidR="004219CC" w:rsidRPr="00A5375F">
              <w:rPr>
                <w:rFonts w:asciiTheme="minorHAnsi" w:hAnsiTheme="minorHAnsi" w:cstheme="minorHAnsi"/>
                <w:color w:val="202122"/>
                <w:sz w:val="22"/>
                <w:szCs w:val="22"/>
              </w:rPr>
              <w:t xml:space="preserve">   Jusqu’au début des </w:t>
            </w:r>
            <w:r w:rsidR="004219CC" w:rsidRPr="00A5375F">
              <w:rPr>
                <w:rFonts w:asciiTheme="minorHAnsi" w:hAnsiTheme="minorHAnsi" w:cstheme="minorHAnsi"/>
                <w:sz w:val="22"/>
                <w:szCs w:val="22"/>
              </w:rPr>
              <w:t xml:space="preserve">années 1990, les </w:t>
            </w:r>
            <w:r w:rsidR="004219CC" w:rsidRPr="00A5375F">
              <w:rPr>
                <w:rFonts w:asciiTheme="minorHAnsi" w:hAnsiTheme="minorHAnsi" w:cstheme="minorHAnsi"/>
                <w:bCs/>
                <w:sz w:val="22"/>
                <w:szCs w:val="22"/>
              </w:rPr>
              <w:t xml:space="preserve">« boubous macoutes », le surnom donné aux membres de </w:t>
            </w:r>
            <w:r>
              <w:rPr>
                <w:rFonts w:asciiTheme="minorHAnsi" w:hAnsiTheme="minorHAnsi" w:cstheme="minorHAnsi"/>
                <w:bCs/>
                <w:sz w:val="22"/>
                <w:szCs w:val="22"/>
              </w:rPr>
              <w:t xml:space="preserve">cette </w:t>
            </w:r>
            <w:r w:rsidR="004219CC" w:rsidRPr="00A5375F">
              <w:rPr>
                <w:rFonts w:asciiTheme="minorHAnsi" w:hAnsiTheme="minorHAnsi" w:cstheme="minorHAnsi"/>
                <w:bCs/>
                <w:sz w:val="22"/>
                <w:szCs w:val="22"/>
              </w:rPr>
              <w:t>escouade</w:t>
            </w:r>
            <w:r w:rsidR="004219CC" w:rsidRPr="00A5375F">
              <w:rPr>
                <w:rStyle w:val="Appelnotedebasdep"/>
                <w:rFonts w:asciiTheme="minorHAnsi" w:hAnsiTheme="minorHAnsi" w:cstheme="minorHAnsi"/>
                <w:color w:val="202122"/>
                <w:sz w:val="22"/>
                <w:szCs w:val="22"/>
              </w:rPr>
              <w:footnoteReference w:id="13"/>
            </w:r>
            <w:r w:rsidR="004219CC" w:rsidRPr="00A5375F">
              <w:rPr>
                <w:rFonts w:asciiTheme="minorHAnsi" w:hAnsiTheme="minorHAnsi" w:cstheme="minorHAnsi"/>
                <w:bCs/>
                <w:sz w:val="22"/>
                <w:szCs w:val="22"/>
              </w:rPr>
              <w:t xml:space="preserve">, instaurent un véritable régime de terreur chez les personnes assistées sociales, qui sont, bien sûr, majoritairement des </w:t>
            </w:r>
            <w:r w:rsidR="004219CC" w:rsidRPr="00477C8F">
              <w:rPr>
                <w:rFonts w:asciiTheme="minorHAnsi" w:hAnsiTheme="minorHAnsi" w:cstheme="minorHAnsi"/>
                <w:color w:val="000000"/>
                <w:sz w:val="22"/>
                <w:szCs w:val="22"/>
              </w:rPr>
              <w:t>femmes</w:t>
            </w:r>
            <w:r w:rsidR="00477C8F">
              <w:rPr>
                <w:rFonts w:asciiTheme="minorHAnsi" w:hAnsiTheme="minorHAnsi" w:cstheme="minorHAnsi"/>
                <w:color w:val="000000"/>
                <w:sz w:val="22"/>
                <w:szCs w:val="22"/>
              </w:rPr>
              <w:t xml:space="preserve">.  Et qui, pour réduire leurs coûts, partagent leur logement (ce qui n’est pas permis par la </w:t>
            </w:r>
            <w:r w:rsidR="00D62F91">
              <w:rPr>
                <w:rFonts w:asciiTheme="minorHAnsi" w:hAnsiTheme="minorHAnsi" w:cstheme="minorHAnsi"/>
                <w:color w:val="000000"/>
                <w:sz w:val="22"/>
                <w:szCs w:val="22"/>
              </w:rPr>
              <w:t>L</w:t>
            </w:r>
            <w:r w:rsidR="00477C8F">
              <w:rPr>
                <w:rFonts w:asciiTheme="minorHAnsi" w:hAnsiTheme="minorHAnsi" w:cstheme="minorHAnsi"/>
                <w:color w:val="000000"/>
                <w:sz w:val="22"/>
                <w:szCs w:val="22"/>
              </w:rPr>
              <w:t>oi sur l’aide sociale)</w:t>
            </w:r>
            <w:r w:rsidR="004219CC" w:rsidRPr="00A5375F">
              <w:rPr>
                <w:rFonts w:asciiTheme="minorHAnsi" w:hAnsiTheme="minorHAnsi" w:cstheme="minorHAnsi"/>
                <w:i/>
                <w:iCs/>
                <w:color w:val="000000"/>
                <w:sz w:val="22"/>
                <w:szCs w:val="22"/>
              </w:rPr>
              <w:t xml:space="preserve">.  </w:t>
            </w:r>
          </w:p>
          <w:p w14:paraId="714D6BC5" w14:textId="77777777" w:rsidR="004219CC" w:rsidRDefault="004219CC" w:rsidP="00155700">
            <w:pPr>
              <w:tabs>
                <w:tab w:val="left" w:pos="817"/>
              </w:tabs>
              <w:ind w:left="708"/>
              <w:rPr>
                <w:rFonts w:cstheme="minorHAnsi"/>
                <w:i/>
                <w:iCs/>
                <w:color w:val="000000"/>
              </w:rPr>
            </w:pPr>
            <w:r w:rsidRPr="00A5375F">
              <w:rPr>
                <w:rFonts w:cstheme="minorHAnsi"/>
                <w:i/>
                <w:iCs/>
                <w:color w:val="000000"/>
              </w:rPr>
              <w:t>D’où les histoires de deux brosses à dents dans la salle de bain. Des souliers d’homme en dessous du lit, du manteau d’homme sur le crochet.</w:t>
            </w:r>
          </w:p>
          <w:p w14:paraId="3BDDAE6B" w14:textId="77777777" w:rsidR="00E67255" w:rsidRDefault="00E67255" w:rsidP="001C342C">
            <w:pPr>
              <w:tabs>
                <w:tab w:val="left" w:pos="817"/>
              </w:tabs>
              <w:rPr>
                <w:rFonts w:cstheme="minorHAnsi"/>
                <w:i/>
                <w:iCs/>
                <w:color w:val="000000"/>
              </w:rPr>
            </w:pPr>
          </w:p>
          <w:p w14:paraId="2910B5F0" w14:textId="74904F03" w:rsidR="00E67255" w:rsidRDefault="00E67255" w:rsidP="001C342C">
            <w:pPr>
              <w:tabs>
                <w:tab w:val="left" w:pos="817"/>
              </w:tabs>
              <w:rPr>
                <w:rFonts w:cstheme="minorHAnsi"/>
                <w:color w:val="000000"/>
              </w:rPr>
            </w:pPr>
            <w:r w:rsidRPr="00492E8D">
              <w:rPr>
                <w:rFonts w:cstheme="minorHAnsi"/>
                <w:color w:val="000000"/>
              </w:rPr>
              <w:t>En 1988, la Loi 37 remplace la dis</w:t>
            </w:r>
            <w:r w:rsidR="00477C8F">
              <w:rPr>
                <w:rFonts w:cstheme="minorHAnsi"/>
                <w:color w:val="000000"/>
              </w:rPr>
              <w:t>crimination selon l</w:t>
            </w:r>
            <w:r w:rsidRPr="00492E8D">
              <w:rPr>
                <w:rFonts w:cstheme="minorHAnsi"/>
                <w:color w:val="000000"/>
              </w:rPr>
              <w:t xml:space="preserve">’âge </w:t>
            </w:r>
            <w:r w:rsidR="00477C8F">
              <w:rPr>
                <w:rFonts w:cstheme="minorHAnsi"/>
                <w:color w:val="000000"/>
              </w:rPr>
              <w:t>d</w:t>
            </w:r>
            <w:r w:rsidRPr="00492E8D">
              <w:rPr>
                <w:rFonts w:cstheme="minorHAnsi"/>
                <w:color w:val="000000"/>
              </w:rPr>
              <w:t>es p</w:t>
            </w:r>
            <w:r w:rsidR="00492E8D" w:rsidRPr="00492E8D">
              <w:rPr>
                <w:rFonts w:cstheme="minorHAnsi"/>
                <w:color w:val="000000"/>
              </w:rPr>
              <w:t xml:space="preserve">restataires d’aide sociale par la distinction entre les aptes et les inaptes au travail.   </w:t>
            </w:r>
            <w:r w:rsidR="00492E8D">
              <w:rPr>
                <w:rFonts w:cstheme="minorHAnsi"/>
                <w:color w:val="000000"/>
              </w:rPr>
              <w:t>Cette même loi tente d’utiliser les groupes populaires pour gérer les programmes d’employabilité (PAIE et EXTRA) : les deux mesures rencontrent une résistance forte dans le milieu populaire.</w:t>
            </w:r>
          </w:p>
          <w:p w14:paraId="788987D4" w14:textId="77777777" w:rsidR="00492E8D" w:rsidRDefault="00492E8D" w:rsidP="001C342C">
            <w:pPr>
              <w:tabs>
                <w:tab w:val="left" w:pos="817"/>
              </w:tabs>
              <w:rPr>
                <w:rFonts w:cstheme="minorHAnsi"/>
              </w:rPr>
            </w:pPr>
          </w:p>
          <w:p w14:paraId="457AD790" w14:textId="1FB4161D" w:rsidR="00492E8D" w:rsidRPr="00492E8D" w:rsidRDefault="00492E8D" w:rsidP="001C342C">
            <w:pPr>
              <w:tabs>
                <w:tab w:val="left" w:pos="817"/>
              </w:tabs>
              <w:rPr>
                <w:rFonts w:cstheme="minorHAnsi"/>
              </w:rPr>
            </w:pPr>
            <w:r>
              <w:rPr>
                <w:rFonts w:cstheme="minorHAnsi"/>
              </w:rPr>
              <w:t xml:space="preserve">La résistance continue lors de chaque tentative – en 1996, 2013, 2015 – de </w:t>
            </w:r>
            <w:r w:rsidR="0013186C">
              <w:rPr>
                <w:rFonts w:cstheme="minorHAnsi"/>
              </w:rPr>
              <w:t>réduire</w:t>
            </w:r>
            <w:r>
              <w:rPr>
                <w:rFonts w:cstheme="minorHAnsi"/>
              </w:rPr>
              <w:t xml:space="preserve"> l’accessibilité au régime du dernier recours…</w:t>
            </w:r>
          </w:p>
        </w:tc>
      </w:tr>
      <w:tr w:rsidR="00155700" w:rsidRPr="003C450F" w14:paraId="404CB454" w14:textId="77777777" w:rsidTr="00FF6244">
        <w:tc>
          <w:tcPr>
            <w:tcW w:w="567" w:type="dxa"/>
          </w:tcPr>
          <w:p w14:paraId="454ABA29" w14:textId="77777777" w:rsidR="00155700" w:rsidRPr="00FF6244" w:rsidRDefault="00155700" w:rsidP="0010666D">
            <w:pPr>
              <w:pStyle w:val="Paragraphedeliste"/>
              <w:numPr>
                <w:ilvl w:val="0"/>
                <w:numId w:val="67"/>
              </w:numPr>
              <w:jc w:val="right"/>
              <w:rPr>
                <w:rFonts w:ascii="Arial" w:hAnsi="Arial" w:cs="Arial"/>
                <w:sz w:val="20"/>
                <w:szCs w:val="20"/>
              </w:rPr>
            </w:pPr>
          </w:p>
        </w:tc>
        <w:tc>
          <w:tcPr>
            <w:tcW w:w="2960" w:type="dxa"/>
            <w:shd w:val="clear" w:color="auto" w:fill="DEEAF6" w:themeFill="accent5" w:themeFillTint="33"/>
          </w:tcPr>
          <w:p w14:paraId="6209B07C" w14:textId="77777777" w:rsidR="00155700" w:rsidRDefault="00155700" w:rsidP="00FE7DD0">
            <w:pPr>
              <w:jc w:val="center"/>
              <w:rPr>
                <w:rFonts w:cstheme="minorHAnsi"/>
                <w:b/>
                <w:bCs/>
                <w:sz w:val="24"/>
                <w:szCs w:val="24"/>
              </w:rPr>
            </w:pPr>
            <w:r>
              <w:rPr>
                <w:rFonts w:cstheme="minorHAnsi"/>
                <w:b/>
                <w:bCs/>
                <w:sz w:val="24"/>
                <w:szCs w:val="24"/>
              </w:rPr>
              <w:t>Logement</w:t>
            </w:r>
          </w:p>
          <w:p w14:paraId="3E83222D" w14:textId="77777777" w:rsidR="00155700" w:rsidRDefault="00155700" w:rsidP="00155700"/>
          <w:p w14:paraId="47C2E6CC" w14:textId="4367220E" w:rsidR="00155700" w:rsidRDefault="00155700" w:rsidP="00155700">
            <w:pPr>
              <w:rPr>
                <w:i/>
                <w:iCs/>
              </w:rPr>
            </w:pPr>
            <w:r w:rsidRPr="005A5CDC">
              <w:rPr>
                <w:b/>
                <w:bCs/>
              </w:rPr>
              <w:t xml:space="preserve">1980 – </w:t>
            </w:r>
            <w:r>
              <w:rPr>
                <w:b/>
                <w:bCs/>
              </w:rPr>
              <w:t>C</w:t>
            </w:r>
            <w:r w:rsidRPr="005A5CDC">
              <w:rPr>
                <w:b/>
                <w:bCs/>
              </w:rPr>
              <w:t>ahier de revendications</w:t>
            </w:r>
            <w:r>
              <w:t xml:space="preserve"> adopté par le FRAPRU : « </w:t>
            </w:r>
            <w:r w:rsidRPr="005F68DF">
              <w:rPr>
                <w:i/>
                <w:iCs/>
              </w:rPr>
              <w:t>Des quartiers où nous pouvons rester »</w:t>
            </w:r>
            <w:r>
              <w:rPr>
                <w:i/>
                <w:iCs/>
              </w:rPr>
              <w:t xml:space="preserve"> (le maintien des populations dans </w:t>
            </w:r>
            <w:r>
              <w:rPr>
                <w:i/>
                <w:iCs/>
              </w:rPr>
              <w:lastRenderedPageBreak/>
              <w:t>les quartiers populaires; la préservation du stock de logement</w:t>
            </w:r>
            <w:r w:rsidR="00067AC1">
              <w:rPr>
                <w:i/>
                <w:iCs/>
              </w:rPr>
              <w:t>s</w:t>
            </w:r>
            <w:r>
              <w:rPr>
                <w:i/>
                <w:iCs/>
              </w:rPr>
              <w:t xml:space="preserve"> existant et les programme</w:t>
            </w:r>
            <w:r w:rsidR="004307A3">
              <w:rPr>
                <w:i/>
                <w:iCs/>
              </w:rPr>
              <w:t>s</w:t>
            </w:r>
            <w:r>
              <w:rPr>
                <w:i/>
                <w:iCs/>
              </w:rPr>
              <w:t xml:space="preserve"> de rénovation accessibles aux populations populaire</w:t>
            </w:r>
            <w:r w:rsidR="004307A3">
              <w:rPr>
                <w:i/>
                <w:iCs/>
              </w:rPr>
              <w:t>s</w:t>
            </w:r>
            <w:r>
              <w:rPr>
                <w:i/>
                <w:iCs/>
              </w:rPr>
              <w:t>.</w:t>
            </w:r>
          </w:p>
          <w:p w14:paraId="1B1D00C5" w14:textId="77777777" w:rsidR="00155700" w:rsidRDefault="00155700" w:rsidP="00155700">
            <w:pPr>
              <w:rPr>
                <w:i/>
                <w:iCs/>
              </w:rPr>
            </w:pPr>
          </w:p>
          <w:p w14:paraId="42B3452E" w14:textId="4D7E3B72" w:rsidR="00155700" w:rsidRDefault="00155700" w:rsidP="00155700">
            <w:pPr>
              <w:rPr>
                <w:i/>
                <w:iCs/>
              </w:rPr>
            </w:pPr>
            <w:r w:rsidRPr="005A5CDC">
              <w:rPr>
                <w:b/>
                <w:bCs/>
                <w:i/>
                <w:iCs/>
              </w:rPr>
              <w:t xml:space="preserve">Congrès 1981 :  la priorité : Le maintien et l’intensification des programmes </w:t>
            </w:r>
            <w:r>
              <w:rPr>
                <w:b/>
                <w:bCs/>
                <w:i/>
                <w:iCs/>
              </w:rPr>
              <w:t xml:space="preserve">pour faire construire du </w:t>
            </w:r>
            <w:r w:rsidRPr="005A5CDC">
              <w:rPr>
                <w:b/>
                <w:bCs/>
                <w:i/>
                <w:iCs/>
              </w:rPr>
              <w:t xml:space="preserve">logement social. </w:t>
            </w:r>
            <w:r>
              <w:rPr>
                <w:i/>
                <w:iCs/>
              </w:rPr>
              <w:t xml:space="preserve"> (Battue :  Campagne contre les hausses du loyer).</w:t>
            </w:r>
          </w:p>
          <w:p w14:paraId="7271D7B7" w14:textId="77777777" w:rsidR="00155700" w:rsidRDefault="00155700" w:rsidP="00155700">
            <w:pPr>
              <w:rPr>
                <w:i/>
                <w:iCs/>
              </w:rPr>
            </w:pPr>
          </w:p>
          <w:p w14:paraId="11447754" w14:textId="391F0224" w:rsidR="00155700" w:rsidRDefault="00136E0E" w:rsidP="00136E0E">
            <w:pPr>
              <w:jc w:val="center"/>
              <w:rPr>
                <w:i/>
                <w:iCs/>
              </w:rPr>
            </w:pPr>
            <w:r>
              <w:rPr>
                <w:i/>
                <w:iCs/>
              </w:rPr>
              <w:t>mi 1980</w:t>
            </w:r>
          </w:p>
          <w:p w14:paraId="0AA298ED" w14:textId="1DE15337" w:rsidR="00155700" w:rsidRDefault="00136E0E" w:rsidP="00136E0E">
            <w:pPr>
              <w:jc w:val="center"/>
              <w:rPr>
                <w:i/>
                <w:iCs/>
              </w:rPr>
            </w:pPr>
            <w:r w:rsidRPr="00136E0E">
              <w:rPr>
                <w:b/>
                <w:bCs/>
              </w:rPr>
              <w:t>Le recul du financement fédéral pour</w:t>
            </w:r>
            <w:r>
              <w:rPr>
                <w:b/>
                <w:bCs/>
              </w:rPr>
              <w:t xml:space="preserve"> </w:t>
            </w:r>
            <w:r w:rsidRPr="00136E0E">
              <w:rPr>
                <w:b/>
                <w:bCs/>
              </w:rPr>
              <w:t>le logement social</w:t>
            </w:r>
            <w:r>
              <w:rPr>
                <w:i/>
                <w:iCs/>
              </w:rPr>
              <w:t xml:space="preserve"> </w:t>
            </w:r>
          </w:p>
          <w:p w14:paraId="4AF32F33" w14:textId="77777777" w:rsidR="00136E0E" w:rsidRDefault="00136E0E" w:rsidP="00136E0E">
            <w:pPr>
              <w:rPr>
                <w:b/>
                <w:bCs/>
                <w:i/>
                <w:iCs/>
              </w:rPr>
            </w:pPr>
          </w:p>
          <w:p w14:paraId="1AD1738C" w14:textId="2B4C3942" w:rsidR="00155700" w:rsidRDefault="00D02DE9" w:rsidP="00136E0E">
            <w:pPr>
              <w:rPr>
                <w:i/>
                <w:iCs/>
              </w:rPr>
            </w:pPr>
            <w:r>
              <w:rPr>
                <w:b/>
                <w:bCs/>
                <w:i/>
                <w:iCs/>
              </w:rPr>
              <w:t xml:space="preserve">1987 - </w:t>
            </w:r>
            <w:r w:rsidR="00155700" w:rsidRPr="005A5CDC">
              <w:rPr>
                <w:b/>
                <w:bCs/>
                <w:i/>
                <w:iCs/>
              </w:rPr>
              <w:t>« Brian as-tu du cœur? »</w:t>
            </w:r>
            <w:r w:rsidR="00155700">
              <w:rPr>
                <w:b/>
                <w:bCs/>
                <w:i/>
                <w:iCs/>
              </w:rPr>
              <w:t xml:space="preserve"> (1987)</w:t>
            </w:r>
            <w:r w:rsidR="00155700">
              <w:rPr>
                <w:i/>
                <w:iCs/>
              </w:rPr>
              <w:t xml:space="preserve"> - 700 personnes marchent de Hull à la colline parlementaire à Ottawa</w:t>
            </w:r>
          </w:p>
          <w:p w14:paraId="04020151" w14:textId="77777777" w:rsidR="00136E0E" w:rsidRDefault="00136E0E" w:rsidP="00136E0E">
            <w:pPr>
              <w:rPr>
                <w:b/>
                <w:bCs/>
                <w:i/>
                <w:iCs/>
              </w:rPr>
            </w:pPr>
          </w:p>
          <w:p w14:paraId="704A8538" w14:textId="0F73D039" w:rsidR="00155700" w:rsidRDefault="00136E0E" w:rsidP="00136E0E">
            <w:pPr>
              <w:rPr>
                <w:i/>
                <w:iCs/>
              </w:rPr>
            </w:pPr>
            <w:r>
              <w:rPr>
                <w:b/>
                <w:bCs/>
                <w:i/>
                <w:iCs/>
              </w:rPr>
              <w:t xml:space="preserve">1992 - </w:t>
            </w:r>
            <w:r w:rsidR="00155700" w:rsidRPr="005A5CDC">
              <w:rPr>
                <w:b/>
                <w:bCs/>
                <w:i/>
                <w:iCs/>
              </w:rPr>
              <w:t>Encampement du FRAPRU sur le bord de la rivière de l’Outaouais</w:t>
            </w:r>
            <w:r w:rsidR="00155700">
              <w:rPr>
                <w:i/>
                <w:iCs/>
              </w:rPr>
              <w:t xml:space="preserve"> – Annonce d’une coupure de 60% des budgets alloués au logement social au Québec par le fédéral.</w:t>
            </w:r>
          </w:p>
          <w:p w14:paraId="75E59A7E" w14:textId="77777777" w:rsidR="00155700" w:rsidRDefault="00155700" w:rsidP="00155700">
            <w:pPr>
              <w:rPr>
                <w:i/>
                <w:iCs/>
              </w:rPr>
            </w:pPr>
          </w:p>
          <w:p w14:paraId="423B681D" w14:textId="17A35A7E" w:rsidR="00136E0E" w:rsidRDefault="00136E0E" w:rsidP="00136E0E">
            <w:pPr>
              <w:rPr>
                <w:i/>
                <w:iCs/>
              </w:rPr>
            </w:pPr>
            <w:r>
              <w:rPr>
                <w:i/>
                <w:iCs/>
              </w:rPr>
              <w:t xml:space="preserve">1993 </w:t>
            </w:r>
            <w:r w:rsidR="00155700">
              <w:rPr>
                <w:i/>
                <w:iCs/>
              </w:rPr>
              <w:t xml:space="preserve">Des </w:t>
            </w:r>
            <w:r w:rsidR="00155700" w:rsidRPr="00365760">
              <w:rPr>
                <w:b/>
                <w:bCs/>
                <w:i/>
                <w:iCs/>
              </w:rPr>
              <w:t>milliers de paires de « godasses </w:t>
            </w:r>
            <w:r w:rsidR="00155700">
              <w:rPr>
                <w:i/>
                <w:iCs/>
              </w:rPr>
              <w:t xml:space="preserve">envoyées au ministre des </w:t>
            </w:r>
            <w:r w:rsidR="004307A3">
              <w:rPr>
                <w:i/>
                <w:iCs/>
              </w:rPr>
              <w:t>F</w:t>
            </w:r>
            <w:r w:rsidR="00155700">
              <w:rPr>
                <w:i/>
                <w:iCs/>
              </w:rPr>
              <w:t xml:space="preserve">inances </w:t>
            </w:r>
          </w:p>
          <w:p w14:paraId="0464DC5F" w14:textId="2BB9F513" w:rsidR="00155700" w:rsidRPr="00D02DE9" w:rsidRDefault="00D02DE9" w:rsidP="0010666D">
            <w:pPr>
              <w:pStyle w:val="Paragraphedeliste"/>
              <w:numPr>
                <w:ilvl w:val="0"/>
                <w:numId w:val="64"/>
              </w:numPr>
              <w:rPr>
                <w:i/>
                <w:iCs/>
              </w:rPr>
            </w:pPr>
            <w:r w:rsidRPr="00D02DE9">
              <w:rPr>
                <w:i/>
                <w:iCs/>
              </w:rPr>
              <w:t>Annonce</w:t>
            </w:r>
            <w:r w:rsidR="00155700" w:rsidRPr="00D02DE9">
              <w:rPr>
                <w:i/>
                <w:iCs/>
              </w:rPr>
              <w:t xml:space="preserve"> </w:t>
            </w:r>
            <w:r>
              <w:rPr>
                <w:i/>
                <w:iCs/>
              </w:rPr>
              <w:t xml:space="preserve">du </w:t>
            </w:r>
            <w:r w:rsidR="00155700" w:rsidRPr="00D02DE9">
              <w:rPr>
                <w:b/>
                <w:bCs/>
                <w:i/>
                <w:iCs/>
              </w:rPr>
              <w:t>retrait du fédéral</w:t>
            </w:r>
            <w:r w:rsidR="00155700" w:rsidRPr="00D02DE9">
              <w:rPr>
                <w:i/>
                <w:iCs/>
              </w:rPr>
              <w:t xml:space="preserve"> du financement du logement social.</w:t>
            </w:r>
            <w:r>
              <w:rPr>
                <w:i/>
                <w:iCs/>
              </w:rPr>
              <w:t xml:space="preserve">/ </w:t>
            </w:r>
            <w:r w:rsidR="00155700" w:rsidRPr="00D02DE9">
              <w:rPr>
                <w:i/>
                <w:iCs/>
              </w:rPr>
              <w:t>décision</w:t>
            </w:r>
            <w:r>
              <w:rPr>
                <w:i/>
                <w:iCs/>
              </w:rPr>
              <w:t xml:space="preserve"> </w:t>
            </w:r>
            <w:r w:rsidR="00155700" w:rsidRPr="00D02DE9">
              <w:rPr>
                <w:i/>
                <w:iCs/>
              </w:rPr>
              <w:t xml:space="preserve">mise en œuvre par le </w:t>
            </w:r>
            <w:r>
              <w:rPr>
                <w:i/>
                <w:iCs/>
              </w:rPr>
              <w:t xml:space="preserve">gouvernement libéral et le ministre </w:t>
            </w:r>
            <w:r w:rsidR="00155700" w:rsidRPr="00D02DE9">
              <w:rPr>
                <w:i/>
                <w:iCs/>
              </w:rPr>
              <w:t>Paul Martin.</w:t>
            </w:r>
          </w:p>
          <w:p w14:paraId="6C6E38EC" w14:textId="77777777" w:rsidR="00D02DE9" w:rsidRDefault="00D02DE9" w:rsidP="00D02DE9">
            <w:pPr>
              <w:rPr>
                <w:i/>
                <w:iCs/>
              </w:rPr>
            </w:pPr>
          </w:p>
          <w:p w14:paraId="5ED49394" w14:textId="7848C5C5" w:rsidR="00155700" w:rsidRPr="009B46DC" w:rsidRDefault="00D02DE9" w:rsidP="009B46DC">
            <w:pPr>
              <w:rPr>
                <w:i/>
                <w:iCs/>
              </w:rPr>
            </w:pPr>
            <w:r w:rsidRPr="00D02DE9">
              <w:t xml:space="preserve">2000 - Quand le Fédéral revient dans le dossier, c’est </w:t>
            </w:r>
            <w:r w:rsidRPr="00D02DE9">
              <w:lastRenderedPageBreak/>
              <w:t>par l’angle de l’</w:t>
            </w:r>
            <w:r w:rsidR="009B46DC" w:rsidRPr="00D02DE9">
              <w:t>itinérance</w:t>
            </w:r>
            <w:r w:rsidRPr="00D02DE9">
              <w:t xml:space="preserve"> et </w:t>
            </w:r>
            <w:r w:rsidR="009D7AE4">
              <w:t>du</w:t>
            </w:r>
            <w:r w:rsidRPr="00D02DE9">
              <w:t xml:space="preserve"> logement abordable (et non pas le logement social!) </w:t>
            </w:r>
          </w:p>
        </w:tc>
        <w:tc>
          <w:tcPr>
            <w:tcW w:w="6254" w:type="dxa"/>
          </w:tcPr>
          <w:p w14:paraId="6F6E0948" w14:textId="53A62FC1" w:rsidR="00155700" w:rsidRDefault="00155700" w:rsidP="0010666D">
            <w:pPr>
              <w:pStyle w:val="Paragraphedeliste"/>
              <w:numPr>
                <w:ilvl w:val="0"/>
                <w:numId w:val="63"/>
              </w:numPr>
              <w:rPr>
                <w:rFonts w:cstheme="minorHAnsi"/>
              </w:rPr>
            </w:pPr>
            <w:r w:rsidRPr="00136E0E">
              <w:rPr>
                <w:rFonts w:cstheme="minorHAnsi"/>
              </w:rPr>
              <w:lastRenderedPageBreak/>
              <w:t xml:space="preserve">Le </w:t>
            </w:r>
            <w:r w:rsidRPr="00D62F91">
              <w:rPr>
                <w:rFonts w:cstheme="minorHAnsi"/>
                <w:b/>
                <w:bCs/>
              </w:rPr>
              <w:t xml:space="preserve">FRAPRU </w:t>
            </w:r>
            <w:r w:rsidRPr="00136E0E">
              <w:rPr>
                <w:rFonts w:cstheme="minorHAnsi"/>
              </w:rPr>
              <w:t xml:space="preserve">et le </w:t>
            </w:r>
            <w:r w:rsidRPr="00D62F91">
              <w:rPr>
                <w:rFonts w:cstheme="minorHAnsi"/>
                <w:b/>
                <w:bCs/>
              </w:rPr>
              <w:t>RCLALQ</w:t>
            </w:r>
            <w:r w:rsidRPr="00136E0E">
              <w:rPr>
                <w:rFonts w:cstheme="minorHAnsi"/>
              </w:rPr>
              <w:t xml:space="preserve"> ont été fondés en 1978.  Ce sont les deux regroupements qui ont pris la relève de la lutte pour le logement qui a débuté dans les années 1960 et qui </w:t>
            </w:r>
            <w:r w:rsidR="004307A3">
              <w:rPr>
                <w:rFonts w:cstheme="minorHAnsi"/>
              </w:rPr>
              <w:t>a</w:t>
            </w:r>
            <w:r w:rsidRPr="00136E0E">
              <w:rPr>
                <w:rFonts w:cstheme="minorHAnsi"/>
              </w:rPr>
              <w:t xml:space="preserve"> donné naissance au</w:t>
            </w:r>
            <w:r w:rsidR="004307A3">
              <w:rPr>
                <w:rFonts w:cstheme="minorHAnsi"/>
              </w:rPr>
              <w:t>x</w:t>
            </w:r>
            <w:r w:rsidRPr="00136E0E">
              <w:rPr>
                <w:rFonts w:cstheme="minorHAnsi"/>
              </w:rPr>
              <w:t xml:space="preserve"> premier</w:t>
            </w:r>
            <w:r w:rsidR="004307A3">
              <w:rPr>
                <w:rFonts w:cstheme="minorHAnsi"/>
              </w:rPr>
              <w:t>s</w:t>
            </w:r>
            <w:r w:rsidRPr="00136E0E">
              <w:rPr>
                <w:rFonts w:cstheme="minorHAnsi"/>
              </w:rPr>
              <w:t xml:space="preserve"> groupes populaires.  Les membres du MÉPACQ, dont plusieurs sont également des membres des deux regroupements nationaux sectoriels participent </w:t>
            </w:r>
            <w:r w:rsidRPr="00136E0E">
              <w:rPr>
                <w:rFonts w:cstheme="minorHAnsi"/>
              </w:rPr>
              <w:lastRenderedPageBreak/>
              <w:t>activement à la lutte pour le droit au logement.</w:t>
            </w:r>
            <w:r w:rsidR="00136E0E" w:rsidRPr="00136E0E">
              <w:rPr>
                <w:rFonts w:cstheme="minorHAnsi"/>
              </w:rPr>
              <w:t xml:space="preserve">  </w:t>
            </w:r>
            <w:r w:rsidR="00136E0E">
              <w:rPr>
                <w:rFonts w:cstheme="minorHAnsi"/>
              </w:rPr>
              <w:br/>
            </w:r>
          </w:p>
          <w:p w14:paraId="05D90B14" w14:textId="6C581710" w:rsidR="00136E0E" w:rsidRDefault="00136E0E" w:rsidP="0010666D">
            <w:pPr>
              <w:pStyle w:val="Paragraphedeliste"/>
              <w:numPr>
                <w:ilvl w:val="0"/>
                <w:numId w:val="63"/>
              </w:numPr>
              <w:rPr>
                <w:rFonts w:cstheme="minorHAnsi"/>
              </w:rPr>
            </w:pPr>
            <w:r>
              <w:rPr>
                <w:rFonts w:cstheme="minorHAnsi"/>
              </w:rPr>
              <w:t>Au fil du temps, la lutte pour le logement prend deux stratégies.  Celle du FRAPRU, qui privilégie le maintien et l’intensification des programmes pour bâtir du logement social.  Et celle du RCLALQ qui privilégie des campagnes contre la hausse des loyers et le maintien du stock de logement</w:t>
            </w:r>
            <w:r w:rsidR="004307A3">
              <w:rPr>
                <w:rFonts w:cstheme="minorHAnsi"/>
              </w:rPr>
              <w:t>s</w:t>
            </w:r>
            <w:r>
              <w:rPr>
                <w:rFonts w:cstheme="minorHAnsi"/>
              </w:rPr>
              <w:t xml:space="preserve"> dans les quartiers populaires.</w:t>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p>
          <w:p w14:paraId="1B20537E" w14:textId="37F8B768" w:rsidR="00136E0E" w:rsidRDefault="00136E0E" w:rsidP="0010666D">
            <w:pPr>
              <w:pStyle w:val="Paragraphedeliste"/>
              <w:numPr>
                <w:ilvl w:val="0"/>
                <w:numId w:val="63"/>
              </w:numPr>
              <w:rPr>
                <w:rFonts w:cstheme="minorHAnsi"/>
              </w:rPr>
            </w:pPr>
            <w:r>
              <w:rPr>
                <w:rFonts w:cstheme="minorHAnsi"/>
              </w:rPr>
              <w:t xml:space="preserve">La lutte pour le droit au logement est une des rares luttes qui vise autant le gouvernement </w:t>
            </w:r>
            <w:r w:rsidR="009D7AE4">
              <w:rPr>
                <w:rFonts w:cstheme="minorHAnsi"/>
              </w:rPr>
              <w:t>f</w:t>
            </w:r>
            <w:r>
              <w:rPr>
                <w:rFonts w:cstheme="minorHAnsi"/>
              </w:rPr>
              <w:t>édéral que le gouvernement du Québec.</w:t>
            </w:r>
          </w:p>
          <w:p w14:paraId="42931471" w14:textId="6859FC98" w:rsidR="00D02DE9" w:rsidRDefault="00D02DE9" w:rsidP="00D02DE9">
            <w:pPr>
              <w:ind w:left="360"/>
              <w:rPr>
                <w:rFonts w:cstheme="minorHAnsi"/>
              </w:rPr>
            </w:pPr>
            <w:r>
              <w:rPr>
                <w:rFonts w:cstheme="minorHAnsi"/>
              </w:rPr>
              <w:br/>
              <w:t>D</w:t>
            </w:r>
            <w:r w:rsidR="004307A3">
              <w:rPr>
                <w:rFonts w:cstheme="minorHAnsi"/>
              </w:rPr>
              <w:t>è</w:t>
            </w:r>
            <w:r>
              <w:rPr>
                <w:rFonts w:cstheme="minorHAnsi"/>
              </w:rPr>
              <w:t>s le milieu des années 80, le financement du Fédéral pour le logement social est remis en question.  Le gouvernement est celui de Brian Mulroney.  Malgré une lutte féroce, le Fédéral se retire du dossier du logement en 1993, et ce</w:t>
            </w:r>
            <w:r w:rsidR="009D7AE4">
              <w:rPr>
                <w:rFonts w:cstheme="minorHAnsi"/>
              </w:rPr>
              <w:t>,</w:t>
            </w:r>
            <w:r>
              <w:rPr>
                <w:rFonts w:cstheme="minorHAnsi"/>
              </w:rPr>
              <w:t xml:space="preserve"> pour presqu</w:t>
            </w:r>
            <w:r w:rsidR="004307A3">
              <w:rPr>
                <w:rFonts w:cstheme="minorHAnsi"/>
              </w:rPr>
              <w:t xml:space="preserve">e </w:t>
            </w:r>
            <w:r>
              <w:rPr>
                <w:rFonts w:cstheme="minorHAnsi"/>
              </w:rPr>
              <w:t>une décennie.</w:t>
            </w:r>
            <w:r>
              <w:rPr>
                <w:rFonts w:cstheme="minorHAnsi"/>
              </w:rPr>
              <w:br/>
            </w:r>
          </w:p>
          <w:p w14:paraId="2993059F" w14:textId="77777777" w:rsidR="00D02DE9" w:rsidRDefault="00D02DE9" w:rsidP="00D02DE9">
            <w:pPr>
              <w:ind w:left="360"/>
              <w:rPr>
                <w:rFonts w:cstheme="minorHAnsi"/>
              </w:rPr>
            </w:pPr>
          </w:p>
          <w:p w14:paraId="4F4559A8" w14:textId="77777777" w:rsidR="00D02DE9" w:rsidRDefault="00D02DE9" w:rsidP="00D02DE9">
            <w:pPr>
              <w:ind w:left="360"/>
              <w:rPr>
                <w:rFonts w:cstheme="minorHAnsi"/>
              </w:rPr>
            </w:pPr>
          </w:p>
          <w:p w14:paraId="755D7C6C" w14:textId="77777777" w:rsidR="00D02DE9" w:rsidRDefault="00D02DE9" w:rsidP="00D02DE9">
            <w:pPr>
              <w:ind w:left="360"/>
              <w:rPr>
                <w:rFonts w:cstheme="minorHAnsi"/>
              </w:rPr>
            </w:pPr>
          </w:p>
          <w:p w14:paraId="74B036F4" w14:textId="77777777" w:rsidR="00D02DE9" w:rsidRDefault="00D02DE9" w:rsidP="00D02DE9">
            <w:pPr>
              <w:ind w:left="360"/>
              <w:rPr>
                <w:rFonts w:cstheme="minorHAnsi"/>
              </w:rPr>
            </w:pPr>
          </w:p>
          <w:p w14:paraId="57AD0774" w14:textId="77777777" w:rsidR="00D02DE9" w:rsidRDefault="00D02DE9" w:rsidP="00D02DE9">
            <w:pPr>
              <w:ind w:left="360"/>
              <w:rPr>
                <w:rFonts w:cstheme="minorHAnsi"/>
              </w:rPr>
            </w:pPr>
          </w:p>
          <w:p w14:paraId="41C9E7C7" w14:textId="77777777" w:rsidR="00D02DE9" w:rsidRDefault="00D02DE9" w:rsidP="00D02DE9">
            <w:pPr>
              <w:ind w:left="360"/>
              <w:rPr>
                <w:rFonts w:cstheme="minorHAnsi"/>
              </w:rPr>
            </w:pPr>
          </w:p>
          <w:p w14:paraId="5C2C478D" w14:textId="77777777" w:rsidR="00D02DE9" w:rsidRDefault="00D02DE9" w:rsidP="00D02DE9">
            <w:pPr>
              <w:ind w:left="360"/>
              <w:rPr>
                <w:rFonts w:cstheme="minorHAnsi"/>
              </w:rPr>
            </w:pPr>
          </w:p>
          <w:p w14:paraId="0DB4F900" w14:textId="77777777" w:rsidR="00D02DE9" w:rsidRDefault="00D02DE9" w:rsidP="00D02DE9">
            <w:pPr>
              <w:ind w:left="360"/>
              <w:rPr>
                <w:rFonts w:cstheme="minorHAnsi"/>
              </w:rPr>
            </w:pPr>
          </w:p>
          <w:p w14:paraId="776E5FA9" w14:textId="77777777" w:rsidR="00D02DE9" w:rsidRDefault="00D02DE9" w:rsidP="00D02DE9">
            <w:pPr>
              <w:ind w:left="360"/>
              <w:rPr>
                <w:rFonts w:cstheme="minorHAnsi"/>
              </w:rPr>
            </w:pPr>
          </w:p>
          <w:p w14:paraId="4B7DF9B5" w14:textId="77777777" w:rsidR="00D02DE9" w:rsidRDefault="00D02DE9" w:rsidP="00D02DE9">
            <w:pPr>
              <w:ind w:left="360"/>
              <w:rPr>
                <w:rFonts w:cstheme="minorHAnsi"/>
              </w:rPr>
            </w:pPr>
          </w:p>
          <w:p w14:paraId="764B2427" w14:textId="77777777" w:rsidR="00D02DE9" w:rsidRDefault="00D02DE9" w:rsidP="00D02DE9">
            <w:pPr>
              <w:ind w:left="360"/>
              <w:rPr>
                <w:rFonts w:cstheme="minorHAnsi"/>
              </w:rPr>
            </w:pPr>
          </w:p>
          <w:p w14:paraId="74012565" w14:textId="77777777" w:rsidR="00D02DE9" w:rsidRDefault="00D02DE9" w:rsidP="00D02DE9">
            <w:pPr>
              <w:ind w:left="360"/>
              <w:rPr>
                <w:rFonts w:cstheme="minorHAnsi"/>
              </w:rPr>
            </w:pPr>
          </w:p>
          <w:p w14:paraId="29BEA91C" w14:textId="77777777" w:rsidR="00D02DE9" w:rsidRDefault="00D02DE9" w:rsidP="00D02DE9">
            <w:pPr>
              <w:ind w:left="360"/>
              <w:rPr>
                <w:rFonts w:cstheme="minorHAnsi"/>
              </w:rPr>
            </w:pPr>
          </w:p>
          <w:p w14:paraId="1633EC26" w14:textId="77777777" w:rsidR="00D02DE9" w:rsidRDefault="00D02DE9" w:rsidP="00D02DE9">
            <w:pPr>
              <w:ind w:left="360"/>
              <w:rPr>
                <w:rFonts w:cstheme="minorHAnsi"/>
              </w:rPr>
            </w:pPr>
          </w:p>
          <w:p w14:paraId="0334DF4C" w14:textId="77777777" w:rsidR="00D02DE9" w:rsidRDefault="00D02DE9" w:rsidP="00D02DE9">
            <w:pPr>
              <w:ind w:left="360"/>
              <w:rPr>
                <w:rFonts w:cstheme="minorHAnsi"/>
              </w:rPr>
            </w:pPr>
          </w:p>
          <w:p w14:paraId="767177DE" w14:textId="77777777" w:rsidR="00D02DE9" w:rsidRDefault="00D02DE9" w:rsidP="00D02DE9">
            <w:pPr>
              <w:ind w:left="360"/>
              <w:rPr>
                <w:rFonts w:cstheme="minorHAnsi"/>
              </w:rPr>
            </w:pPr>
          </w:p>
          <w:p w14:paraId="65000BA2" w14:textId="77777777" w:rsidR="00D02DE9" w:rsidRDefault="00D02DE9" w:rsidP="00D02DE9">
            <w:pPr>
              <w:ind w:left="360"/>
              <w:rPr>
                <w:rFonts w:cstheme="minorHAnsi"/>
              </w:rPr>
            </w:pPr>
          </w:p>
          <w:p w14:paraId="08F26848" w14:textId="77777777" w:rsidR="00D02DE9" w:rsidRDefault="00D02DE9" w:rsidP="00D02DE9">
            <w:pPr>
              <w:ind w:left="360"/>
              <w:rPr>
                <w:rFonts w:cstheme="minorHAnsi"/>
              </w:rPr>
            </w:pPr>
          </w:p>
          <w:p w14:paraId="03A4F18C" w14:textId="77777777" w:rsidR="00D02DE9" w:rsidRDefault="00D02DE9" w:rsidP="00D02DE9">
            <w:pPr>
              <w:ind w:left="360"/>
              <w:rPr>
                <w:rFonts w:cstheme="minorHAnsi"/>
              </w:rPr>
            </w:pPr>
          </w:p>
          <w:p w14:paraId="6592BB31" w14:textId="77777777" w:rsidR="00D02DE9" w:rsidRDefault="00D02DE9" w:rsidP="00D02DE9">
            <w:pPr>
              <w:ind w:left="360"/>
              <w:rPr>
                <w:rFonts w:cstheme="minorHAnsi"/>
              </w:rPr>
            </w:pPr>
          </w:p>
          <w:p w14:paraId="51ED045E" w14:textId="77777777" w:rsidR="00667790" w:rsidRDefault="00667790" w:rsidP="00D02DE9">
            <w:pPr>
              <w:ind w:left="360"/>
              <w:rPr>
                <w:rFonts w:cstheme="minorHAnsi"/>
              </w:rPr>
            </w:pPr>
          </w:p>
          <w:p w14:paraId="3DE67991" w14:textId="77777777" w:rsidR="00667790" w:rsidRDefault="00667790" w:rsidP="00D02DE9">
            <w:pPr>
              <w:ind w:left="360"/>
              <w:rPr>
                <w:rFonts w:cstheme="minorHAnsi"/>
              </w:rPr>
            </w:pPr>
          </w:p>
          <w:p w14:paraId="1C2E890F" w14:textId="03BD2E8E" w:rsidR="00D02DE9" w:rsidRPr="00D02DE9" w:rsidRDefault="00D02DE9" w:rsidP="00D02DE9">
            <w:pPr>
              <w:ind w:left="360"/>
              <w:rPr>
                <w:rFonts w:cstheme="minorHAnsi"/>
              </w:rPr>
            </w:pPr>
            <w:r>
              <w:rPr>
                <w:rFonts w:cstheme="minorHAnsi"/>
              </w:rPr>
              <w:lastRenderedPageBreak/>
              <w:t xml:space="preserve">Quand </w:t>
            </w:r>
            <w:r w:rsidR="00667790">
              <w:rPr>
                <w:rFonts w:cstheme="minorHAnsi"/>
              </w:rPr>
              <w:t xml:space="preserve">le Fédéral </w:t>
            </w:r>
            <w:r>
              <w:rPr>
                <w:rFonts w:cstheme="minorHAnsi"/>
              </w:rPr>
              <w:t>revient</w:t>
            </w:r>
            <w:r w:rsidR="00667790">
              <w:rPr>
                <w:rFonts w:cstheme="minorHAnsi"/>
              </w:rPr>
              <w:t xml:space="preserve"> dans le dossier du logement</w:t>
            </w:r>
            <w:r>
              <w:rPr>
                <w:rFonts w:cstheme="minorHAnsi"/>
              </w:rPr>
              <w:t xml:space="preserve">, c’est dans une optique de </w:t>
            </w:r>
            <w:r w:rsidR="00667790">
              <w:rPr>
                <w:rFonts w:cstheme="minorHAnsi"/>
              </w:rPr>
              <w:t>réduire</w:t>
            </w:r>
            <w:r>
              <w:rPr>
                <w:rFonts w:cstheme="minorHAnsi"/>
              </w:rPr>
              <w:t xml:space="preserve"> l’itinérance</w:t>
            </w:r>
            <w:r w:rsidR="009B46DC">
              <w:rPr>
                <w:rFonts w:cstheme="minorHAnsi"/>
              </w:rPr>
              <w:t xml:space="preserve"> et </w:t>
            </w:r>
            <w:r w:rsidR="00667790">
              <w:rPr>
                <w:rFonts w:cstheme="minorHAnsi"/>
              </w:rPr>
              <w:t xml:space="preserve">de </w:t>
            </w:r>
            <w:r w:rsidR="009B46DC">
              <w:rPr>
                <w:rFonts w:cstheme="minorHAnsi"/>
              </w:rPr>
              <w:t>promo</w:t>
            </w:r>
            <w:r w:rsidR="00667790">
              <w:rPr>
                <w:rFonts w:cstheme="minorHAnsi"/>
              </w:rPr>
              <w:t>uvoir</w:t>
            </w:r>
            <w:r w:rsidR="009B46DC">
              <w:rPr>
                <w:rFonts w:cstheme="minorHAnsi"/>
              </w:rPr>
              <w:t xml:space="preserve"> </w:t>
            </w:r>
            <w:r w:rsidR="00667790">
              <w:rPr>
                <w:rFonts w:cstheme="minorHAnsi"/>
              </w:rPr>
              <w:t>le</w:t>
            </w:r>
            <w:r w:rsidR="00E43F04">
              <w:rPr>
                <w:rFonts w:cstheme="minorHAnsi"/>
              </w:rPr>
              <w:t xml:space="preserve"> </w:t>
            </w:r>
            <w:r w:rsidR="009B46DC">
              <w:rPr>
                <w:rFonts w:cstheme="minorHAnsi"/>
              </w:rPr>
              <w:t>« logement abordable ».  La porte est dorénavant grande ouverte pour les intérêts privés…</w:t>
            </w:r>
          </w:p>
        </w:tc>
      </w:tr>
      <w:tr w:rsidR="009B46DC" w:rsidRPr="003C450F" w14:paraId="6894CC21" w14:textId="77777777" w:rsidTr="00FF6244">
        <w:tc>
          <w:tcPr>
            <w:tcW w:w="567" w:type="dxa"/>
          </w:tcPr>
          <w:p w14:paraId="680440DB" w14:textId="22F7D1B3" w:rsidR="009B46DC" w:rsidRPr="00FF6244" w:rsidRDefault="00FF6244" w:rsidP="00FF6244">
            <w:pPr>
              <w:rPr>
                <w:rFonts w:ascii="Arial" w:hAnsi="Arial" w:cs="Arial"/>
                <w:sz w:val="20"/>
                <w:szCs w:val="20"/>
              </w:rPr>
            </w:pPr>
            <w:r>
              <w:rPr>
                <w:rFonts w:ascii="Arial" w:hAnsi="Arial" w:cs="Arial"/>
                <w:sz w:val="20"/>
                <w:szCs w:val="20"/>
              </w:rPr>
              <w:lastRenderedPageBreak/>
              <w:t>7.</w:t>
            </w:r>
          </w:p>
        </w:tc>
        <w:tc>
          <w:tcPr>
            <w:tcW w:w="2960" w:type="dxa"/>
            <w:shd w:val="clear" w:color="auto" w:fill="DEEAF6" w:themeFill="accent5" w:themeFillTint="33"/>
          </w:tcPr>
          <w:p w14:paraId="6D551AC7" w14:textId="6716DBC7" w:rsidR="009B46DC" w:rsidRDefault="009B46DC" w:rsidP="009B46DC">
            <w:pPr>
              <w:jc w:val="center"/>
              <w:rPr>
                <w:b/>
                <w:bCs/>
                <w:i/>
                <w:iCs/>
              </w:rPr>
            </w:pPr>
            <w:r>
              <w:rPr>
                <w:b/>
                <w:bCs/>
                <w:i/>
                <w:iCs/>
              </w:rPr>
              <w:t>1995</w:t>
            </w:r>
          </w:p>
          <w:p w14:paraId="2F67EAC0" w14:textId="16A905ED" w:rsidR="009B46DC" w:rsidRPr="00365760" w:rsidRDefault="009B46DC" w:rsidP="009B46DC">
            <w:pPr>
              <w:rPr>
                <w:b/>
                <w:bCs/>
                <w:i/>
                <w:iCs/>
              </w:rPr>
            </w:pPr>
            <w:r w:rsidRPr="00365760">
              <w:rPr>
                <w:b/>
                <w:bCs/>
                <w:i/>
                <w:iCs/>
              </w:rPr>
              <w:t xml:space="preserve">Recentrage de la lutte pour le logement social vers Québec.  </w:t>
            </w:r>
          </w:p>
          <w:p w14:paraId="40A59CA5" w14:textId="77777777" w:rsidR="009B46DC" w:rsidRPr="00F4217E" w:rsidRDefault="009B46DC" w:rsidP="0010666D">
            <w:pPr>
              <w:pStyle w:val="Paragraphedeliste"/>
              <w:numPr>
                <w:ilvl w:val="0"/>
                <w:numId w:val="62"/>
              </w:numPr>
              <w:spacing w:line="259" w:lineRule="auto"/>
              <w:rPr>
                <w:i/>
                <w:iCs/>
              </w:rPr>
            </w:pPr>
            <w:r>
              <w:t xml:space="preserve"> </w:t>
            </w:r>
            <w:r w:rsidRPr="00F4217E">
              <w:rPr>
                <w:b/>
                <w:bCs/>
              </w:rPr>
              <w:t>« Parizeau est bien logé, pas nous »</w:t>
            </w:r>
            <w:r>
              <w:t xml:space="preserve"> (1995) Manifestation colorée devant la nouvelle résidence officielle du PM québécois (rue des Braves, QC).  </w:t>
            </w:r>
          </w:p>
          <w:p w14:paraId="2C773810" w14:textId="151A72D9" w:rsidR="009B46DC" w:rsidRPr="00F4217E" w:rsidRDefault="009B46DC" w:rsidP="0010666D">
            <w:pPr>
              <w:pStyle w:val="Paragraphedeliste"/>
              <w:numPr>
                <w:ilvl w:val="0"/>
                <w:numId w:val="62"/>
              </w:numPr>
              <w:spacing w:line="259" w:lineRule="auto"/>
            </w:pPr>
            <w:r w:rsidRPr="00365760">
              <w:rPr>
                <w:i/>
                <w:iCs/>
              </w:rPr>
              <w:t xml:space="preserve">Sommet socio-économique (1996) : </w:t>
            </w:r>
            <w:r w:rsidRPr="00F4217E">
              <w:t xml:space="preserve">une lueur d’espoir </w:t>
            </w:r>
            <w:r w:rsidR="009D7AE4">
              <w:t xml:space="preserve">laissant espérer </w:t>
            </w:r>
            <w:r w:rsidRPr="00F4217E">
              <w:t>que le Québec va investir dans du logement social</w:t>
            </w:r>
          </w:p>
          <w:p w14:paraId="74AE9AA5" w14:textId="77777777" w:rsidR="009B46DC" w:rsidRPr="00F4217E" w:rsidRDefault="009B46DC" w:rsidP="0010666D">
            <w:pPr>
              <w:pStyle w:val="Paragraphedeliste"/>
              <w:numPr>
                <w:ilvl w:val="0"/>
                <w:numId w:val="62"/>
              </w:numPr>
              <w:spacing w:line="259" w:lineRule="auto"/>
              <w:rPr>
                <w:i/>
                <w:iCs/>
              </w:rPr>
            </w:pPr>
            <w:r>
              <w:t xml:space="preserve">À l’approche du budget de 1997, un blitz de pression : </w:t>
            </w:r>
            <w:r w:rsidRPr="00F4217E">
              <w:rPr>
                <w:b/>
                <w:bCs/>
              </w:rPr>
              <w:t>panneaux géants</w:t>
            </w:r>
            <w:r>
              <w:t xml:space="preserve"> annonçant la réalisation prochaine de logements sociaux; construction d’un </w:t>
            </w:r>
            <w:r w:rsidRPr="00F4217E">
              <w:rPr>
                <w:b/>
                <w:bCs/>
              </w:rPr>
              <w:t>camp</w:t>
            </w:r>
            <w:r>
              <w:t xml:space="preserve"> devant le Salon national de l’habitation à Montréal; </w:t>
            </w:r>
            <w:r w:rsidRPr="00F4217E">
              <w:rPr>
                <w:b/>
                <w:bCs/>
              </w:rPr>
              <w:t>squat</w:t>
            </w:r>
            <w:r>
              <w:t xml:space="preserve"> à l’intérieur même du Salon; </w:t>
            </w:r>
            <w:r w:rsidRPr="00F4217E">
              <w:rPr>
                <w:b/>
                <w:bCs/>
              </w:rPr>
              <w:t>manifestation nationale</w:t>
            </w:r>
            <w:r>
              <w:t xml:space="preserve"> devant le «  Bunker  » à Québec... </w:t>
            </w:r>
          </w:p>
          <w:p w14:paraId="696FAE2A" w14:textId="77777777" w:rsidR="009B46DC" w:rsidRDefault="009B46DC" w:rsidP="0010666D">
            <w:pPr>
              <w:pStyle w:val="Paragraphedeliste"/>
              <w:numPr>
                <w:ilvl w:val="1"/>
                <w:numId w:val="62"/>
              </w:numPr>
              <w:spacing w:line="259" w:lineRule="auto"/>
              <w:rPr>
                <w:i/>
                <w:iCs/>
              </w:rPr>
            </w:pPr>
            <w:r w:rsidRPr="00F4217E">
              <w:rPr>
                <w:b/>
                <w:bCs/>
              </w:rPr>
              <w:t>Résultat :</w:t>
            </w:r>
            <w:r>
              <w:t xml:space="preserve">  </w:t>
            </w:r>
            <w:r w:rsidRPr="00365760">
              <w:rPr>
                <w:b/>
                <w:bCs/>
                <w:i/>
                <w:iCs/>
              </w:rPr>
              <w:t>Programme AccèsLogis</w:t>
            </w:r>
            <w:r>
              <w:rPr>
                <w:b/>
                <w:bCs/>
                <w:i/>
                <w:iCs/>
              </w:rPr>
              <w:t xml:space="preserve"> (1997)</w:t>
            </w:r>
            <w:r w:rsidRPr="00365760">
              <w:rPr>
                <w:i/>
                <w:iCs/>
              </w:rPr>
              <w:t xml:space="preserve">.  </w:t>
            </w:r>
            <w:r>
              <w:rPr>
                <w:i/>
                <w:iCs/>
              </w:rPr>
              <w:t xml:space="preserve">Un premier programme </w:t>
            </w:r>
            <w:r w:rsidRPr="00365760">
              <w:rPr>
                <w:i/>
                <w:iCs/>
              </w:rPr>
              <w:t>de développement d</w:t>
            </w:r>
            <w:r>
              <w:rPr>
                <w:i/>
                <w:iCs/>
              </w:rPr>
              <w:t>u</w:t>
            </w:r>
            <w:r w:rsidRPr="00365760">
              <w:rPr>
                <w:i/>
                <w:iCs/>
              </w:rPr>
              <w:t xml:space="preserve"> logement social au Québec.</w:t>
            </w:r>
          </w:p>
          <w:p w14:paraId="7C7975C5" w14:textId="77777777" w:rsidR="009B46DC" w:rsidRPr="00365760" w:rsidRDefault="009B46DC" w:rsidP="0010666D">
            <w:pPr>
              <w:pStyle w:val="Paragraphedeliste"/>
              <w:numPr>
                <w:ilvl w:val="1"/>
                <w:numId w:val="62"/>
              </w:numPr>
              <w:spacing w:line="259" w:lineRule="auto"/>
              <w:rPr>
                <w:i/>
                <w:iCs/>
              </w:rPr>
            </w:pPr>
            <w:r>
              <w:t xml:space="preserve">« Un grand chantier de logement social » (1998) – </w:t>
            </w:r>
            <w:r>
              <w:lastRenderedPageBreak/>
              <w:t>Revendication de 8000 logements sociaux par année.  Une revendication reprise par la MMF 2000.</w:t>
            </w:r>
            <w:r w:rsidRPr="00365760">
              <w:rPr>
                <w:i/>
                <w:iCs/>
              </w:rPr>
              <w:t xml:space="preserve">  </w:t>
            </w:r>
          </w:p>
          <w:p w14:paraId="5AA7F1B6" w14:textId="624FB7EE" w:rsidR="009B46DC" w:rsidRPr="00606CDE" w:rsidRDefault="009B46DC" w:rsidP="00606CDE">
            <w:pPr>
              <w:rPr>
                <w:b/>
                <w:bCs/>
                <w:i/>
                <w:iCs/>
              </w:rPr>
            </w:pPr>
            <w:r w:rsidRPr="00606CDE">
              <w:t xml:space="preserve">Les politiques du déficit zéro (Bouchard), de la réingénierie (Charest, 2000) et de l’austérité (Couillard, 2010) </w:t>
            </w:r>
            <w:r w:rsidR="00606CDE" w:rsidRPr="00606CDE">
              <w:t xml:space="preserve">provoquent une </w:t>
            </w:r>
            <w:r w:rsidR="00606CDE" w:rsidRPr="00606CDE">
              <w:rPr>
                <w:b/>
                <w:bCs/>
              </w:rPr>
              <w:t>crise du logement</w:t>
            </w:r>
          </w:p>
          <w:p w14:paraId="77F0C9BA" w14:textId="77777777" w:rsidR="009B46DC" w:rsidRDefault="009B46DC" w:rsidP="009B46DC">
            <w:pPr>
              <w:rPr>
                <w:i/>
                <w:iCs/>
              </w:rPr>
            </w:pPr>
          </w:p>
          <w:p w14:paraId="405AD724" w14:textId="09004DA3" w:rsidR="009B46DC" w:rsidRPr="00606CDE" w:rsidRDefault="009B46DC" w:rsidP="0010666D">
            <w:pPr>
              <w:pStyle w:val="Paragraphedeliste"/>
              <w:numPr>
                <w:ilvl w:val="0"/>
                <w:numId w:val="66"/>
              </w:numPr>
            </w:pPr>
            <w:r w:rsidRPr="00606CDE">
              <w:t>1 juillet 2001.  Des centaines de personnes jetées dans la rue à Montréal, Gatineau, Québec</w:t>
            </w:r>
            <w:r w:rsidR="00606CDE" w:rsidRPr="00606CDE">
              <w:t xml:space="preserve">, </w:t>
            </w:r>
            <w:r w:rsidRPr="00606CDE">
              <w:t>Sherbrooke</w:t>
            </w:r>
            <w:r w:rsidR="00606CDE" w:rsidRPr="00606CDE">
              <w:t>, Baie-Comeau, Rouyn, Alma</w:t>
            </w:r>
          </w:p>
          <w:p w14:paraId="77FC460F" w14:textId="065244E5" w:rsidR="009B46DC" w:rsidRPr="00606CDE" w:rsidRDefault="00606CDE" w:rsidP="0010666D">
            <w:pPr>
              <w:pStyle w:val="Paragraphedeliste"/>
              <w:numPr>
                <w:ilvl w:val="0"/>
                <w:numId w:val="62"/>
              </w:numPr>
              <w:spacing w:line="259" w:lineRule="auto"/>
            </w:pPr>
            <w:r>
              <w:t xml:space="preserve">2001 - </w:t>
            </w:r>
            <w:r w:rsidR="009B46DC" w:rsidRPr="00606CDE">
              <w:t>Encampement de 200 personnes à Q</w:t>
            </w:r>
            <w:r w:rsidRPr="00606CDE">
              <w:t>u</w:t>
            </w:r>
            <w:r w:rsidR="009B46DC" w:rsidRPr="00606CDE">
              <w:t>ébec devant l’</w:t>
            </w:r>
            <w:r w:rsidR="004307A3">
              <w:t>A</w:t>
            </w:r>
            <w:r w:rsidR="009B46DC" w:rsidRPr="00606CDE">
              <w:t>ssemblée nationale</w:t>
            </w:r>
          </w:p>
          <w:p w14:paraId="2418A051" w14:textId="75A8E413" w:rsidR="009B46DC" w:rsidRPr="00606CDE" w:rsidRDefault="00606CDE" w:rsidP="0010666D">
            <w:pPr>
              <w:pStyle w:val="Paragraphedeliste"/>
              <w:numPr>
                <w:ilvl w:val="0"/>
                <w:numId w:val="62"/>
              </w:numPr>
              <w:spacing w:line="259" w:lineRule="auto"/>
            </w:pPr>
            <w:r>
              <w:t xml:space="preserve">2002 - </w:t>
            </w:r>
            <w:r w:rsidR="009B46DC" w:rsidRPr="00606CDE">
              <w:t>Semaine d’occupation de terrains et de bâtiments</w:t>
            </w:r>
          </w:p>
          <w:p w14:paraId="367AE621" w14:textId="77777777" w:rsidR="00606CDE" w:rsidRPr="00606CDE" w:rsidRDefault="00606CDE" w:rsidP="0010666D">
            <w:pPr>
              <w:pStyle w:val="Paragraphedeliste"/>
              <w:numPr>
                <w:ilvl w:val="0"/>
                <w:numId w:val="62"/>
              </w:numPr>
              <w:spacing w:line="259" w:lineRule="auto"/>
              <w:rPr>
                <w:i/>
                <w:iCs/>
              </w:rPr>
            </w:pPr>
            <w:r>
              <w:t xml:space="preserve">2008 - </w:t>
            </w:r>
            <w:r w:rsidRPr="00606CDE">
              <w:t>Camp des 4 Sans</w:t>
            </w:r>
            <w:r>
              <w:t xml:space="preserve"> (les 400 ans de la ville de Québec)</w:t>
            </w:r>
          </w:p>
          <w:p w14:paraId="5FCB086F" w14:textId="36F38F00" w:rsidR="009B46DC" w:rsidRPr="00260A80" w:rsidRDefault="00606CDE" w:rsidP="0010666D">
            <w:pPr>
              <w:pStyle w:val="Paragraphedeliste"/>
              <w:numPr>
                <w:ilvl w:val="0"/>
                <w:numId w:val="62"/>
              </w:numPr>
              <w:spacing w:line="259" w:lineRule="auto"/>
              <w:rPr>
                <w:i/>
                <w:iCs/>
              </w:rPr>
            </w:pPr>
            <w:r>
              <w:t>2012-2013 – La commission populaire sur le droit au logement</w:t>
            </w:r>
            <w:r w:rsidR="009B46DC">
              <w:rPr>
                <w:i/>
                <w:iCs/>
              </w:rPr>
              <w:t xml:space="preserve"> </w:t>
            </w:r>
          </w:p>
          <w:p w14:paraId="06390554" w14:textId="77777777" w:rsidR="009B46DC" w:rsidRPr="00CE1251" w:rsidRDefault="009B46DC" w:rsidP="00606CDE">
            <w:pPr>
              <w:rPr>
                <w:rFonts w:cstheme="minorHAnsi"/>
                <w:b/>
                <w:bCs/>
                <w:sz w:val="24"/>
                <w:szCs w:val="24"/>
              </w:rPr>
            </w:pPr>
          </w:p>
        </w:tc>
        <w:tc>
          <w:tcPr>
            <w:tcW w:w="6254" w:type="dxa"/>
          </w:tcPr>
          <w:p w14:paraId="1EAE06F2" w14:textId="289B40D1" w:rsidR="009B46DC" w:rsidRDefault="009B46DC" w:rsidP="00FE7DD0">
            <w:pPr>
              <w:rPr>
                <w:rFonts w:cstheme="minorHAnsi"/>
              </w:rPr>
            </w:pPr>
            <w:r>
              <w:rPr>
                <w:rFonts w:cstheme="minorHAnsi"/>
              </w:rPr>
              <w:lastRenderedPageBreak/>
              <w:t>Quand le Fédéral se retir</w:t>
            </w:r>
            <w:r w:rsidR="00667790">
              <w:rPr>
                <w:rFonts w:cstheme="minorHAnsi"/>
              </w:rPr>
              <w:t>e</w:t>
            </w:r>
            <w:r>
              <w:rPr>
                <w:rFonts w:cstheme="minorHAnsi"/>
              </w:rPr>
              <w:t xml:space="preserve"> du financement du logement social, les groupes logement</w:t>
            </w:r>
            <w:r w:rsidR="009D7AE4">
              <w:rPr>
                <w:rFonts w:cstheme="minorHAnsi"/>
              </w:rPr>
              <w:t>s</w:t>
            </w:r>
            <w:r>
              <w:rPr>
                <w:rFonts w:cstheme="minorHAnsi"/>
              </w:rPr>
              <w:t xml:space="preserve"> recentrent leurs efforts sur Québec.</w:t>
            </w:r>
          </w:p>
          <w:p w14:paraId="50156BA8" w14:textId="77777777" w:rsidR="009B46DC" w:rsidRDefault="009B46DC" w:rsidP="00FE7DD0">
            <w:pPr>
              <w:rPr>
                <w:rFonts w:cstheme="minorHAnsi"/>
              </w:rPr>
            </w:pPr>
          </w:p>
          <w:p w14:paraId="4C87ED42" w14:textId="3434ADA8" w:rsidR="009B46DC" w:rsidRDefault="009B46DC" w:rsidP="0010666D">
            <w:pPr>
              <w:pStyle w:val="Paragraphedeliste"/>
              <w:numPr>
                <w:ilvl w:val="0"/>
                <w:numId w:val="65"/>
              </w:numPr>
              <w:rPr>
                <w:rFonts w:cstheme="minorHAnsi"/>
              </w:rPr>
            </w:pPr>
            <w:r>
              <w:rPr>
                <w:rFonts w:cstheme="minorHAnsi"/>
              </w:rPr>
              <w:t>Une série d’actions haute</w:t>
            </w:r>
            <w:r w:rsidR="009D7AE4">
              <w:rPr>
                <w:rFonts w:cstheme="minorHAnsi"/>
              </w:rPr>
              <w:t>s</w:t>
            </w:r>
            <w:r>
              <w:rPr>
                <w:rFonts w:cstheme="minorHAnsi"/>
              </w:rPr>
              <w:t xml:space="preserve"> en couleur s’enclenche.  Alors que les péquistes ont acheté une nouvelle résidence digne d’un premier ministre d’un état so</w:t>
            </w:r>
            <w:r w:rsidR="009D7AE4">
              <w:rPr>
                <w:rFonts w:cstheme="minorHAnsi"/>
              </w:rPr>
              <w:t>uverain</w:t>
            </w:r>
            <w:r>
              <w:rPr>
                <w:rFonts w:cstheme="minorHAnsi"/>
              </w:rPr>
              <w:t>, les groupes logement s’organise</w:t>
            </w:r>
            <w:r w:rsidR="009D7AE4">
              <w:rPr>
                <w:rFonts w:cstheme="minorHAnsi"/>
              </w:rPr>
              <w:t>nt</w:t>
            </w:r>
            <w:r>
              <w:rPr>
                <w:rFonts w:cstheme="minorHAnsi"/>
              </w:rPr>
              <w:t xml:space="preserve"> avec la campagne « Parizeau est bien logé, pas nous ».  Des campements se multiplient, les squats aussi.</w:t>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p>
          <w:p w14:paraId="55729CE6" w14:textId="77777777" w:rsidR="009B46DC" w:rsidRDefault="009B46DC" w:rsidP="0010666D">
            <w:pPr>
              <w:pStyle w:val="Paragraphedeliste"/>
              <w:numPr>
                <w:ilvl w:val="0"/>
                <w:numId w:val="65"/>
              </w:numPr>
              <w:rPr>
                <w:rFonts w:cstheme="minorHAnsi"/>
              </w:rPr>
            </w:pPr>
            <w:r>
              <w:rPr>
                <w:rFonts w:cstheme="minorHAnsi"/>
              </w:rPr>
              <w:t xml:space="preserve">En 1997, Accès-Logis, le tout premier programme québécois de </w:t>
            </w:r>
            <w:r w:rsidR="00606CDE">
              <w:rPr>
                <w:rFonts w:cstheme="minorHAnsi"/>
              </w:rPr>
              <w:t>développement</w:t>
            </w:r>
            <w:r>
              <w:rPr>
                <w:rFonts w:cstheme="minorHAnsi"/>
              </w:rPr>
              <w:t xml:space="preserve"> </w:t>
            </w:r>
            <w:r w:rsidR="00606CDE">
              <w:rPr>
                <w:rFonts w:cstheme="minorHAnsi"/>
              </w:rPr>
              <w:t>du logement social est gagné.  Mais ce n’est pas assez.  En 1998, les groupes logements revendiquent la construction de 8000 logements sociaux par année.</w:t>
            </w:r>
          </w:p>
          <w:p w14:paraId="56B19AED" w14:textId="77777777" w:rsidR="00606CDE" w:rsidRDefault="00606CDE" w:rsidP="00606CDE">
            <w:pPr>
              <w:rPr>
                <w:rFonts w:cstheme="minorHAnsi"/>
              </w:rPr>
            </w:pPr>
          </w:p>
          <w:p w14:paraId="41BFA452" w14:textId="77777777" w:rsidR="00606CDE" w:rsidRDefault="00606CDE" w:rsidP="00606CDE">
            <w:pPr>
              <w:rPr>
                <w:rFonts w:cstheme="minorHAnsi"/>
              </w:rPr>
            </w:pPr>
          </w:p>
          <w:p w14:paraId="28885031" w14:textId="77777777" w:rsidR="00606CDE" w:rsidRDefault="00606CDE" w:rsidP="00606CDE">
            <w:pPr>
              <w:rPr>
                <w:rFonts w:cstheme="minorHAnsi"/>
              </w:rPr>
            </w:pPr>
          </w:p>
          <w:p w14:paraId="167086E9" w14:textId="77777777" w:rsidR="00606CDE" w:rsidRDefault="00606CDE" w:rsidP="00606CDE">
            <w:pPr>
              <w:rPr>
                <w:rFonts w:cstheme="minorHAnsi"/>
              </w:rPr>
            </w:pPr>
          </w:p>
          <w:p w14:paraId="37445C81" w14:textId="77777777" w:rsidR="00606CDE" w:rsidRDefault="00606CDE" w:rsidP="00606CDE">
            <w:pPr>
              <w:rPr>
                <w:rFonts w:cstheme="minorHAnsi"/>
              </w:rPr>
            </w:pPr>
          </w:p>
          <w:p w14:paraId="3CE8C134" w14:textId="77777777" w:rsidR="00606CDE" w:rsidRDefault="00606CDE" w:rsidP="00606CDE">
            <w:pPr>
              <w:rPr>
                <w:rFonts w:cstheme="minorHAnsi"/>
              </w:rPr>
            </w:pPr>
          </w:p>
          <w:p w14:paraId="26EFDAA1" w14:textId="77777777" w:rsidR="00606CDE" w:rsidRDefault="00606CDE" w:rsidP="00606CDE">
            <w:pPr>
              <w:rPr>
                <w:rFonts w:cstheme="minorHAnsi"/>
              </w:rPr>
            </w:pPr>
          </w:p>
          <w:p w14:paraId="3E7000A4" w14:textId="77777777" w:rsidR="00606CDE" w:rsidRDefault="00606CDE" w:rsidP="00606CDE">
            <w:pPr>
              <w:rPr>
                <w:rFonts w:cstheme="minorHAnsi"/>
              </w:rPr>
            </w:pPr>
          </w:p>
          <w:p w14:paraId="39A5CCA2" w14:textId="77777777" w:rsidR="00606CDE" w:rsidRDefault="00606CDE" w:rsidP="00606CDE">
            <w:pPr>
              <w:rPr>
                <w:rFonts w:cstheme="minorHAnsi"/>
              </w:rPr>
            </w:pPr>
          </w:p>
          <w:p w14:paraId="58302F5A" w14:textId="77777777" w:rsidR="00606CDE" w:rsidRDefault="00606CDE" w:rsidP="00606CDE">
            <w:pPr>
              <w:rPr>
                <w:rFonts w:cstheme="minorHAnsi"/>
              </w:rPr>
            </w:pPr>
          </w:p>
          <w:p w14:paraId="40882137" w14:textId="77777777" w:rsidR="00606CDE" w:rsidRDefault="00606CDE" w:rsidP="00606CDE">
            <w:pPr>
              <w:rPr>
                <w:rFonts w:cstheme="minorHAnsi"/>
              </w:rPr>
            </w:pPr>
          </w:p>
          <w:p w14:paraId="5BD5211A" w14:textId="77777777" w:rsidR="00606CDE" w:rsidRDefault="00606CDE" w:rsidP="00606CDE">
            <w:pPr>
              <w:rPr>
                <w:rFonts w:cstheme="minorHAnsi"/>
              </w:rPr>
            </w:pPr>
          </w:p>
          <w:p w14:paraId="7E9455B0" w14:textId="77777777" w:rsidR="00606CDE" w:rsidRDefault="00606CDE" w:rsidP="00606CDE">
            <w:pPr>
              <w:rPr>
                <w:rFonts w:cstheme="minorHAnsi"/>
              </w:rPr>
            </w:pPr>
          </w:p>
          <w:p w14:paraId="2219C558" w14:textId="77777777" w:rsidR="00606CDE" w:rsidRDefault="00606CDE" w:rsidP="00606CDE">
            <w:pPr>
              <w:rPr>
                <w:rFonts w:cstheme="minorHAnsi"/>
              </w:rPr>
            </w:pPr>
          </w:p>
          <w:p w14:paraId="5E4EA794" w14:textId="77777777" w:rsidR="00667790" w:rsidRDefault="00667790" w:rsidP="00606CDE">
            <w:pPr>
              <w:rPr>
                <w:rFonts w:cstheme="minorHAnsi"/>
              </w:rPr>
            </w:pPr>
          </w:p>
          <w:p w14:paraId="61B141EF" w14:textId="77777777" w:rsidR="00667790" w:rsidRDefault="00667790" w:rsidP="00606CDE">
            <w:pPr>
              <w:rPr>
                <w:rFonts w:cstheme="minorHAnsi"/>
              </w:rPr>
            </w:pPr>
          </w:p>
          <w:p w14:paraId="13B021E8" w14:textId="77777777" w:rsidR="00606CDE" w:rsidRDefault="00606CDE" w:rsidP="00606CDE">
            <w:pPr>
              <w:rPr>
                <w:rFonts w:cstheme="minorHAnsi"/>
              </w:rPr>
            </w:pPr>
          </w:p>
          <w:p w14:paraId="25CCD03A" w14:textId="20B0EE00" w:rsidR="00606CDE" w:rsidRDefault="00606CDE" w:rsidP="0010666D">
            <w:pPr>
              <w:pStyle w:val="Paragraphedeliste"/>
              <w:numPr>
                <w:ilvl w:val="0"/>
                <w:numId w:val="65"/>
              </w:numPr>
              <w:rPr>
                <w:rFonts w:cstheme="minorHAnsi"/>
              </w:rPr>
            </w:pPr>
            <w:r>
              <w:rPr>
                <w:rFonts w:cstheme="minorHAnsi"/>
              </w:rPr>
              <w:t>Les politiques du déficit zéro de Lucien Bouchard, suivi de la réingénierie et des politiques d’austérité des gouvernements libéraux ont fini par provoquer une véritable crise d</w:t>
            </w:r>
            <w:r w:rsidR="00DC47F1">
              <w:rPr>
                <w:rFonts w:cstheme="minorHAnsi"/>
              </w:rPr>
              <w:t>u</w:t>
            </w:r>
            <w:r>
              <w:rPr>
                <w:rFonts w:cstheme="minorHAnsi"/>
              </w:rPr>
              <w:t xml:space="preserve"> logement au Québec dans les années 2000.  Pour y faire face, les groupes logement</w:t>
            </w:r>
            <w:r w:rsidR="00DC47F1">
              <w:rPr>
                <w:rFonts w:cstheme="minorHAnsi"/>
              </w:rPr>
              <w:t>s</w:t>
            </w:r>
            <w:r>
              <w:rPr>
                <w:rFonts w:cstheme="minorHAnsi"/>
              </w:rPr>
              <w:t>, dont beaucoup sont membres du MÉPACQ initient d’autres actions d’occupation, de manifestations</w:t>
            </w:r>
            <w:r w:rsidR="00FF6244">
              <w:rPr>
                <w:rFonts w:cstheme="minorHAnsi"/>
              </w:rPr>
              <w:t>,</w:t>
            </w:r>
            <w:r>
              <w:rPr>
                <w:rFonts w:cstheme="minorHAnsi"/>
              </w:rPr>
              <w:t xml:space="preserve"> d</w:t>
            </w:r>
            <w:r w:rsidR="00FF6244">
              <w:rPr>
                <w:rFonts w:cstheme="minorHAnsi"/>
              </w:rPr>
              <w:t>’encampements et d</w:t>
            </w:r>
            <w:r>
              <w:rPr>
                <w:rFonts w:cstheme="minorHAnsi"/>
              </w:rPr>
              <w:t>e protestations publiques.</w:t>
            </w:r>
            <w:r w:rsidR="00FF6244">
              <w:rPr>
                <w:rFonts w:cstheme="minorHAnsi"/>
              </w:rPr>
              <w:t xml:space="preserve">  Une commission populaire sur le droit au logement</w:t>
            </w:r>
            <w:r w:rsidR="00522B35">
              <w:rPr>
                <w:rFonts w:cstheme="minorHAnsi"/>
              </w:rPr>
              <w:t xml:space="preserve"> a parcouru les 17 régions administratives du Québec.</w:t>
            </w:r>
            <w:r w:rsidR="00FF6244">
              <w:rPr>
                <w:rFonts w:cstheme="minorHAnsi"/>
              </w:rPr>
              <w:br/>
            </w:r>
            <w:r w:rsidR="00FF6244">
              <w:rPr>
                <w:rFonts w:cstheme="minorHAnsi"/>
              </w:rPr>
              <w:br/>
            </w:r>
          </w:p>
          <w:p w14:paraId="5D95EAD2" w14:textId="0E228556" w:rsidR="00FF6244" w:rsidRPr="00606CDE" w:rsidRDefault="00FF6244" w:rsidP="0010666D">
            <w:pPr>
              <w:pStyle w:val="Paragraphedeliste"/>
              <w:numPr>
                <w:ilvl w:val="0"/>
                <w:numId w:val="65"/>
              </w:numPr>
              <w:rPr>
                <w:rFonts w:cstheme="minorHAnsi"/>
              </w:rPr>
            </w:pPr>
            <w:r>
              <w:rPr>
                <w:rFonts w:cstheme="minorHAnsi"/>
              </w:rPr>
              <w:t>Tout au long, les membres du MÉPACQ sont actifs et solidaires.</w:t>
            </w:r>
          </w:p>
          <w:p w14:paraId="548E0CFB" w14:textId="1F16091B" w:rsidR="00606CDE" w:rsidRPr="00606CDE" w:rsidRDefault="00606CDE" w:rsidP="00606CDE">
            <w:pPr>
              <w:rPr>
                <w:rFonts w:cstheme="minorHAnsi"/>
              </w:rPr>
            </w:pPr>
          </w:p>
        </w:tc>
      </w:tr>
      <w:tr w:rsidR="004219CC" w:rsidRPr="003C450F" w14:paraId="25856BAF" w14:textId="77777777" w:rsidTr="00FF6244">
        <w:tc>
          <w:tcPr>
            <w:tcW w:w="567" w:type="dxa"/>
          </w:tcPr>
          <w:p w14:paraId="63777B3D" w14:textId="77777777" w:rsidR="004219CC" w:rsidRPr="004219CC" w:rsidRDefault="004219CC" w:rsidP="0010666D">
            <w:pPr>
              <w:pStyle w:val="Paragraphedeliste"/>
              <w:numPr>
                <w:ilvl w:val="0"/>
                <w:numId w:val="2"/>
              </w:numPr>
              <w:jc w:val="center"/>
              <w:rPr>
                <w:rFonts w:ascii="Arial" w:hAnsi="Arial" w:cs="Arial"/>
                <w:sz w:val="20"/>
                <w:szCs w:val="20"/>
              </w:rPr>
            </w:pPr>
          </w:p>
        </w:tc>
        <w:tc>
          <w:tcPr>
            <w:tcW w:w="2960" w:type="dxa"/>
            <w:shd w:val="clear" w:color="auto" w:fill="DEEAF6" w:themeFill="accent5" w:themeFillTint="33"/>
          </w:tcPr>
          <w:p w14:paraId="2855D871" w14:textId="496971C1" w:rsidR="004219CC" w:rsidRPr="00CE1251" w:rsidRDefault="004219CC" w:rsidP="00FE7DD0">
            <w:pPr>
              <w:jc w:val="center"/>
              <w:rPr>
                <w:rFonts w:cstheme="minorHAnsi"/>
                <w:b/>
                <w:bCs/>
                <w:sz w:val="24"/>
                <w:szCs w:val="24"/>
              </w:rPr>
            </w:pPr>
            <w:r w:rsidRPr="00CE1251">
              <w:rPr>
                <w:rFonts w:cstheme="minorHAnsi"/>
                <w:b/>
                <w:bCs/>
                <w:sz w:val="24"/>
                <w:szCs w:val="24"/>
              </w:rPr>
              <w:t>Pauvreté</w:t>
            </w:r>
          </w:p>
          <w:p w14:paraId="0F1135B6" w14:textId="77777777" w:rsidR="004D637A" w:rsidRDefault="004D637A" w:rsidP="00853300">
            <w:pPr>
              <w:rPr>
                <w:rFonts w:cstheme="minorHAnsi"/>
              </w:rPr>
            </w:pPr>
          </w:p>
          <w:p w14:paraId="7A87D34B" w14:textId="77777777" w:rsidR="004D637A" w:rsidRDefault="004D637A" w:rsidP="00853300">
            <w:pPr>
              <w:rPr>
                <w:rFonts w:cstheme="minorHAnsi"/>
              </w:rPr>
            </w:pPr>
          </w:p>
          <w:p w14:paraId="2EE5E330" w14:textId="77777777" w:rsidR="00667790" w:rsidRDefault="00667790" w:rsidP="00853300">
            <w:pPr>
              <w:rPr>
                <w:rFonts w:cstheme="minorHAnsi"/>
              </w:rPr>
            </w:pPr>
          </w:p>
          <w:p w14:paraId="51AD7FC2" w14:textId="77777777" w:rsidR="00667790" w:rsidRDefault="00667790" w:rsidP="00853300">
            <w:pPr>
              <w:rPr>
                <w:rFonts w:cstheme="minorHAnsi"/>
              </w:rPr>
            </w:pPr>
          </w:p>
          <w:p w14:paraId="2E59C571" w14:textId="77777777" w:rsidR="00667790" w:rsidRDefault="00667790" w:rsidP="00853300">
            <w:pPr>
              <w:rPr>
                <w:rFonts w:cstheme="minorHAnsi"/>
              </w:rPr>
            </w:pPr>
          </w:p>
          <w:p w14:paraId="0202C687" w14:textId="77777777" w:rsidR="00667790" w:rsidRDefault="00667790" w:rsidP="00853300">
            <w:pPr>
              <w:rPr>
                <w:rFonts w:cstheme="minorHAnsi"/>
              </w:rPr>
            </w:pPr>
          </w:p>
          <w:p w14:paraId="58A5CEB7" w14:textId="33F4A9EC" w:rsidR="004D637A" w:rsidRDefault="004219CC" w:rsidP="00853300">
            <w:pPr>
              <w:rPr>
                <w:rFonts w:cstheme="minorHAnsi"/>
              </w:rPr>
            </w:pPr>
            <w:r w:rsidRPr="00F412EE">
              <w:rPr>
                <w:rFonts w:cstheme="minorHAnsi"/>
              </w:rPr>
              <w:t>2002</w:t>
            </w:r>
            <w:r w:rsidR="00667790">
              <w:rPr>
                <w:rFonts w:cstheme="minorHAnsi"/>
              </w:rPr>
              <w:t> :</w:t>
            </w:r>
            <w:r w:rsidRPr="00F412EE">
              <w:rPr>
                <w:rFonts w:cstheme="minorHAnsi"/>
                <w:b/>
                <w:bCs/>
                <w:i/>
                <w:iCs/>
              </w:rPr>
              <w:t xml:space="preserve"> </w:t>
            </w:r>
            <w:r>
              <w:rPr>
                <w:rFonts w:cstheme="minorHAnsi"/>
                <w:b/>
                <w:bCs/>
                <w:i/>
                <w:iCs/>
              </w:rPr>
              <w:t xml:space="preserve">  </w:t>
            </w:r>
            <w:r w:rsidRPr="00F412EE">
              <w:rPr>
                <w:rFonts w:cstheme="minorHAnsi"/>
                <w:b/>
                <w:bCs/>
                <w:i/>
                <w:iCs/>
              </w:rPr>
              <w:t>Loi pour lutter contre la pauvreté et l’exclusion sociale</w:t>
            </w:r>
            <w:r>
              <w:rPr>
                <w:rFonts w:cstheme="minorHAnsi"/>
                <w:b/>
                <w:bCs/>
                <w:i/>
                <w:iCs/>
              </w:rPr>
              <w:t xml:space="preserve"> </w:t>
            </w:r>
            <w:r w:rsidRPr="00853300">
              <w:rPr>
                <w:rFonts w:cstheme="minorHAnsi"/>
              </w:rPr>
              <w:t>et les plans d’action</w:t>
            </w:r>
            <w:r w:rsidRPr="00F412EE">
              <w:rPr>
                <w:rFonts w:cstheme="minorHAnsi"/>
              </w:rPr>
              <w:t xml:space="preserve"> 2004, 2010, 2016</w:t>
            </w:r>
          </w:p>
          <w:p w14:paraId="2B20A7E8" w14:textId="77777777" w:rsidR="004D637A" w:rsidRDefault="004D637A" w:rsidP="00853300">
            <w:pPr>
              <w:rPr>
                <w:rFonts w:cstheme="minorHAnsi"/>
              </w:rPr>
            </w:pPr>
          </w:p>
          <w:p w14:paraId="3FEC50D0" w14:textId="77777777" w:rsidR="00667790" w:rsidRDefault="00667790" w:rsidP="00853300">
            <w:pPr>
              <w:rPr>
                <w:rFonts w:cstheme="minorHAnsi"/>
              </w:rPr>
            </w:pPr>
          </w:p>
          <w:p w14:paraId="57E09FB4" w14:textId="77777777" w:rsidR="00667790" w:rsidRDefault="00667790" w:rsidP="00853300">
            <w:pPr>
              <w:rPr>
                <w:rFonts w:cstheme="minorHAnsi"/>
              </w:rPr>
            </w:pPr>
          </w:p>
          <w:p w14:paraId="5B00602D" w14:textId="77777777" w:rsidR="00667790" w:rsidRDefault="00667790" w:rsidP="00853300">
            <w:pPr>
              <w:rPr>
                <w:rFonts w:cstheme="minorHAnsi"/>
              </w:rPr>
            </w:pPr>
          </w:p>
          <w:p w14:paraId="37B08FC9" w14:textId="77777777" w:rsidR="00667790" w:rsidRDefault="00667790" w:rsidP="00853300">
            <w:pPr>
              <w:rPr>
                <w:rFonts w:cstheme="minorHAnsi"/>
              </w:rPr>
            </w:pPr>
          </w:p>
          <w:p w14:paraId="58250CE0" w14:textId="4051AA74" w:rsidR="004D637A" w:rsidRDefault="004D637A" w:rsidP="00853300">
            <w:pPr>
              <w:rPr>
                <w:rFonts w:cstheme="minorHAnsi"/>
              </w:rPr>
            </w:pPr>
            <w:r w:rsidRPr="00F412EE">
              <w:rPr>
                <w:rFonts w:cstheme="minorHAnsi"/>
              </w:rPr>
              <w:t>2006 -</w:t>
            </w:r>
            <w:r w:rsidR="0013186C" w:rsidRPr="00F412EE">
              <w:rPr>
                <w:rFonts w:cstheme="minorHAnsi"/>
              </w:rPr>
              <w:t>2011</w:t>
            </w:r>
            <w:r w:rsidR="00667790">
              <w:rPr>
                <w:rFonts w:cstheme="minorHAnsi"/>
                <w:b/>
                <w:bCs/>
              </w:rPr>
              <w:t xml:space="preserve"> : Projet</w:t>
            </w:r>
            <w:r w:rsidRPr="00F412EE">
              <w:rPr>
                <w:rFonts w:cstheme="minorHAnsi"/>
                <w:b/>
                <w:bCs/>
                <w:sz w:val="20"/>
                <w:szCs w:val="20"/>
              </w:rPr>
              <w:t xml:space="preserve"> ARUC</w:t>
            </w:r>
            <w:r>
              <w:rPr>
                <w:rFonts w:cstheme="minorHAnsi"/>
                <w:b/>
                <w:bCs/>
                <w:sz w:val="20"/>
                <w:szCs w:val="20"/>
              </w:rPr>
              <w:t xml:space="preserve"> : </w:t>
            </w:r>
            <w:r w:rsidRPr="00F412EE">
              <w:rPr>
                <w:rFonts w:cstheme="minorHAnsi"/>
              </w:rPr>
              <w:t>Recherche</w:t>
            </w:r>
            <w:r>
              <w:rPr>
                <w:rFonts w:cstheme="minorHAnsi"/>
              </w:rPr>
              <w:t xml:space="preserve"> et </w:t>
            </w:r>
            <w:r w:rsidRPr="00F412EE">
              <w:rPr>
                <w:rFonts w:cstheme="minorHAnsi"/>
              </w:rPr>
              <w:t>formations</w:t>
            </w:r>
            <w:r>
              <w:rPr>
                <w:rFonts w:cstheme="minorHAnsi"/>
              </w:rPr>
              <w:t xml:space="preserve"> pour alimenter le MÉPACQ</w:t>
            </w:r>
          </w:p>
          <w:p w14:paraId="641C3FC0" w14:textId="77777777" w:rsidR="004D637A" w:rsidRDefault="004D637A" w:rsidP="00853300">
            <w:pPr>
              <w:rPr>
                <w:rFonts w:cstheme="minorHAnsi"/>
              </w:rPr>
            </w:pPr>
          </w:p>
          <w:p w14:paraId="5E961D95" w14:textId="0B88EBF0" w:rsidR="00326B2D" w:rsidRPr="00F412EE" w:rsidRDefault="0013186C" w:rsidP="00326B2D">
            <w:pPr>
              <w:rPr>
                <w:rFonts w:cstheme="minorHAnsi"/>
              </w:rPr>
            </w:pPr>
            <w:r w:rsidRPr="00F412EE">
              <w:rPr>
                <w:rFonts w:cstheme="minorHAnsi"/>
              </w:rPr>
              <w:t>2013</w:t>
            </w:r>
            <w:r w:rsidR="00667790">
              <w:rPr>
                <w:rFonts w:cstheme="minorHAnsi"/>
              </w:rPr>
              <w:t xml:space="preserve"> : </w:t>
            </w:r>
            <w:r>
              <w:rPr>
                <w:rFonts w:cstheme="minorHAnsi"/>
              </w:rPr>
              <w:t>Positionnement</w:t>
            </w:r>
            <w:r w:rsidR="004D637A" w:rsidRPr="00F412EE">
              <w:rPr>
                <w:rFonts w:cstheme="minorHAnsi"/>
              </w:rPr>
              <w:t xml:space="preserve"> contre l’</w:t>
            </w:r>
            <w:r w:rsidR="004D637A" w:rsidRPr="00F412EE">
              <w:rPr>
                <w:rFonts w:cstheme="minorHAnsi"/>
                <w:b/>
                <w:bCs/>
              </w:rPr>
              <w:t>Approche territoriale intégrée</w:t>
            </w:r>
            <w:r w:rsidR="004D637A">
              <w:rPr>
                <w:rFonts w:cstheme="minorHAnsi"/>
                <w:b/>
                <w:bCs/>
              </w:rPr>
              <w:t xml:space="preserve">, </w:t>
            </w:r>
            <w:r w:rsidR="004D637A" w:rsidRPr="00CE1251">
              <w:rPr>
                <w:rFonts w:cstheme="minorHAnsi"/>
              </w:rPr>
              <w:t>la stratégie</w:t>
            </w:r>
            <w:r w:rsidR="004D637A" w:rsidRPr="00F412EE">
              <w:rPr>
                <w:rFonts w:cstheme="minorHAnsi"/>
              </w:rPr>
              <w:t xml:space="preserve"> gouvernementale</w:t>
            </w:r>
            <w:r w:rsidR="00326B2D" w:rsidRPr="00F412EE">
              <w:rPr>
                <w:rFonts w:cstheme="minorHAnsi"/>
              </w:rPr>
              <w:t xml:space="preserve"> de lutte à la pauvreté</w:t>
            </w:r>
          </w:p>
          <w:p w14:paraId="2EAAD99F" w14:textId="3FF9C9B3" w:rsidR="004219CC" w:rsidRPr="00F412EE" w:rsidRDefault="004219CC" w:rsidP="00853300">
            <w:pPr>
              <w:rPr>
                <w:rFonts w:cstheme="minorHAnsi"/>
              </w:rPr>
            </w:pPr>
          </w:p>
        </w:tc>
        <w:tc>
          <w:tcPr>
            <w:tcW w:w="6254" w:type="dxa"/>
          </w:tcPr>
          <w:p w14:paraId="57AC7863" w14:textId="1302DBFF" w:rsidR="00492E8D" w:rsidRDefault="00492E8D" w:rsidP="00FE7DD0">
            <w:pPr>
              <w:rPr>
                <w:rFonts w:cstheme="minorHAnsi"/>
              </w:rPr>
            </w:pPr>
            <w:r>
              <w:rPr>
                <w:rFonts w:cstheme="minorHAnsi"/>
              </w:rPr>
              <w:lastRenderedPageBreak/>
              <w:t>Outre la résistance aux réformes de l’aide sociale et du chômage</w:t>
            </w:r>
            <w:r w:rsidR="00667790">
              <w:rPr>
                <w:rFonts w:cstheme="minorHAnsi"/>
              </w:rPr>
              <w:t xml:space="preserve"> et une participation dans la lutte pour le logement</w:t>
            </w:r>
            <w:r>
              <w:rPr>
                <w:rFonts w:cstheme="minorHAnsi"/>
              </w:rPr>
              <w:t>, le MÉPACQ s’intéresse au dossier général de la pauvreté.</w:t>
            </w:r>
          </w:p>
          <w:p w14:paraId="4558A2F0" w14:textId="77777777" w:rsidR="00492E8D" w:rsidRDefault="00492E8D" w:rsidP="00FE7DD0">
            <w:pPr>
              <w:rPr>
                <w:rFonts w:cstheme="minorHAnsi"/>
              </w:rPr>
            </w:pPr>
          </w:p>
          <w:p w14:paraId="6B6B6CCB" w14:textId="07A13EB3" w:rsidR="004219CC" w:rsidRPr="00A5375F" w:rsidRDefault="004219CC" w:rsidP="00FE7DD0">
            <w:pPr>
              <w:rPr>
                <w:rFonts w:cstheme="minorHAnsi"/>
              </w:rPr>
            </w:pPr>
            <w:r w:rsidRPr="00A5375F">
              <w:rPr>
                <w:rFonts w:cstheme="minorHAnsi"/>
              </w:rPr>
              <w:t>La pauvreté, peut-elle être éliminé</w:t>
            </w:r>
            <w:r w:rsidR="00DC47F1">
              <w:rPr>
                <w:rFonts w:cstheme="minorHAnsi"/>
              </w:rPr>
              <w:t>e</w:t>
            </w:r>
            <w:r w:rsidRPr="00A5375F">
              <w:rPr>
                <w:rFonts w:cstheme="minorHAnsi"/>
              </w:rPr>
              <w:t xml:space="preserve"> par une loi ou </w:t>
            </w:r>
            <w:r w:rsidR="00667790">
              <w:rPr>
                <w:rFonts w:cstheme="minorHAnsi"/>
              </w:rPr>
              <w:t xml:space="preserve">est-ce ça prend une </w:t>
            </w:r>
            <w:r w:rsidRPr="00A5375F">
              <w:rPr>
                <w:rFonts w:cstheme="minorHAnsi"/>
              </w:rPr>
              <w:t>lutte politique?</w:t>
            </w:r>
          </w:p>
          <w:p w14:paraId="1D82F626" w14:textId="01ACC7D9" w:rsidR="004D637A" w:rsidRPr="00667790" w:rsidRDefault="00492E8D" w:rsidP="00FE7DD0">
            <w:pPr>
              <w:rPr>
                <w:rFonts w:cstheme="minorHAnsi"/>
                <w:color w:val="1F1F1F"/>
                <w:shd w:val="clear" w:color="auto" w:fill="FFFFFF"/>
              </w:rPr>
            </w:pPr>
            <w:r>
              <w:rPr>
                <w:rFonts w:cstheme="minorHAnsi"/>
              </w:rPr>
              <w:t xml:space="preserve">Cette question </w:t>
            </w:r>
            <w:r w:rsidR="00667790">
              <w:rPr>
                <w:rFonts w:cstheme="minorHAnsi"/>
              </w:rPr>
              <w:t xml:space="preserve">divise </w:t>
            </w:r>
            <w:r>
              <w:rPr>
                <w:rFonts w:cstheme="minorHAnsi"/>
              </w:rPr>
              <w:t xml:space="preserve">profondément le mouvement alors que la </w:t>
            </w:r>
            <w:r w:rsidR="004219CC" w:rsidRPr="00A5375F">
              <w:rPr>
                <w:rFonts w:cstheme="minorHAnsi"/>
              </w:rPr>
              <w:t xml:space="preserve">question de l’adhésion au </w:t>
            </w:r>
            <w:r w:rsidRPr="00D62F91">
              <w:rPr>
                <w:rFonts w:cstheme="minorHAnsi"/>
                <w:b/>
                <w:bCs/>
                <w:color w:val="1F1F1F"/>
                <w:shd w:val="clear" w:color="auto" w:fill="FFFFFF"/>
              </w:rPr>
              <w:t>Collectif pour une loi sur l'élimination de la pauvreté</w:t>
            </w:r>
            <w:r w:rsidRPr="00D62F91">
              <w:rPr>
                <w:rFonts w:ascii="Arial" w:hAnsi="Arial" w:cs="Arial"/>
                <w:b/>
                <w:bCs/>
                <w:color w:val="1F1F1F"/>
                <w:shd w:val="clear" w:color="auto" w:fill="FFFFFF"/>
              </w:rPr>
              <w:t xml:space="preserve"> </w:t>
            </w:r>
            <w:r w:rsidRPr="00492E8D">
              <w:rPr>
                <w:rFonts w:cstheme="minorHAnsi"/>
                <w:color w:val="1F1F1F"/>
                <w:shd w:val="clear" w:color="auto" w:fill="FFFFFF"/>
              </w:rPr>
              <w:t>s</w:t>
            </w:r>
            <w:r w:rsidR="00667790">
              <w:rPr>
                <w:rFonts w:cstheme="minorHAnsi"/>
                <w:color w:val="1F1F1F"/>
                <w:shd w:val="clear" w:color="auto" w:fill="FFFFFF"/>
              </w:rPr>
              <w:t xml:space="preserve">e débat </w:t>
            </w:r>
            <w:r w:rsidRPr="00492E8D">
              <w:rPr>
                <w:rFonts w:cstheme="minorHAnsi"/>
                <w:color w:val="1F1F1F"/>
                <w:shd w:val="clear" w:color="auto" w:fill="FFFFFF"/>
              </w:rPr>
              <w:t>pendant une dizaine d’années</w:t>
            </w:r>
            <w:r w:rsidRPr="00492E8D">
              <w:rPr>
                <w:rFonts w:cstheme="minorHAnsi"/>
                <w:color w:val="1F1F1F"/>
                <w:sz w:val="24"/>
                <w:szCs w:val="24"/>
                <w:shd w:val="clear" w:color="auto" w:fill="FFFFFF"/>
              </w:rPr>
              <w:t>.</w:t>
            </w:r>
            <w:r>
              <w:rPr>
                <w:rFonts w:ascii="Arial" w:hAnsi="Arial" w:cs="Arial"/>
                <w:color w:val="1F1F1F"/>
                <w:shd w:val="clear" w:color="auto" w:fill="FFFFFF"/>
              </w:rPr>
              <w:t xml:space="preserve"> </w:t>
            </w:r>
            <w:r w:rsidR="004D637A" w:rsidRPr="00667790">
              <w:rPr>
                <w:rFonts w:cstheme="minorHAnsi"/>
                <w:color w:val="1F1F1F"/>
                <w:shd w:val="clear" w:color="auto" w:fill="FFFFFF"/>
              </w:rPr>
              <w:t>Des regroupements régionaux en ÉPA se trouv</w:t>
            </w:r>
            <w:r w:rsidR="00667790">
              <w:rPr>
                <w:rFonts w:cstheme="minorHAnsi"/>
                <w:color w:val="1F1F1F"/>
                <w:shd w:val="clear" w:color="auto" w:fill="FFFFFF"/>
              </w:rPr>
              <w:t xml:space="preserve">ent </w:t>
            </w:r>
            <w:r w:rsidR="00DC47F1">
              <w:rPr>
                <w:rFonts w:cstheme="minorHAnsi"/>
                <w:color w:val="1F1F1F"/>
                <w:shd w:val="clear" w:color="auto" w:fill="FFFFFF"/>
              </w:rPr>
              <w:t>des deux côtés</w:t>
            </w:r>
            <w:r w:rsidR="004D637A" w:rsidRPr="00667790">
              <w:rPr>
                <w:rFonts w:cstheme="minorHAnsi"/>
                <w:color w:val="1F1F1F"/>
                <w:shd w:val="clear" w:color="auto" w:fill="FFFFFF"/>
              </w:rPr>
              <w:t>.</w:t>
            </w:r>
          </w:p>
          <w:p w14:paraId="10DF36B6" w14:textId="77777777" w:rsidR="004D637A" w:rsidRDefault="004D637A" w:rsidP="00FE7DD0">
            <w:pPr>
              <w:rPr>
                <w:rFonts w:cstheme="minorHAnsi"/>
              </w:rPr>
            </w:pPr>
          </w:p>
          <w:p w14:paraId="56E0C4DD" w14:textId="7775F842" w:rsidR="004219CC" w:rsidRDefault="004D637A" w:rsidP="00FE7DD0">
            <w:pPr>
              <w:rPr>
                <w:rFonts w:cstheme="minorHAnsi"/>
              </w:rPr>
            </w:pPr>
            <w:r>
              <w:rPr>
                <w:rFonts w:cstheme="minorHAnsi"/>
              </w:rPr>
              <w:lastRenderedPageBreak/>
              <w:t>L’unité du mouvement s</w:t>
            </w:r>
            <w:r w:rsidR="00667790">
              <w:rPr>
                <w:rFonts w:cstheme="minorHAnsi"/>
              </w:rPr>
              <w:t xml:space="preserve">e rétablit </w:t>
            </w:r>
            <w:r>
              <w:rPr>
                <w:rFonts w:cstheme="minorHAnsi"/>
              </w:rPr>
              <w:t>cependant dans la résistance unanime aux différents plans d’action gouvernementaux pour mettre en œuvre la Loi pour lutter contre la pauvreté et l’exclusion sociale (2002).</w:t>
            </w:r>
          </w:p>
          <w:p w14:paraId="3115F58C" w14:textId="77777777" w:rsidR="004D637A" w:rsidRDefault="004D637A" w:rsidP="00FE7DD0">
            <w:pPr>
              <w:rPr>
                <w:rFonts w:cstheme="minorHAnsi"/>
              </w:rPr>
            </w:pPr>
          </w:p>
          <w:p w14:paraId="1339A541" w14:textId="0409B497" w:rsidR="004D637A" w:rsidRPr="00A5375F" w:rsidRDefault="004D637A" w:rsidP="00FE7DD0">
            <w:pPr>
              <w:rPr>
                <w:rFonts w:cstheme="minorHAnsi"/>
              </w:rPr>
            </w:pPr>
            <w:r>
              <w:rPr>
                <w:rFonts w:cstheme="minorHAnsi"/>
              </w:rPr>
              <w:t>Un projet d’</w:t>
            </w:r>
            <w:r w:rsidRPr="00A5375F">
              <w:rPr>
                <w:rFonts w:cstheme="minorHAnsi"/>
              </w:rPr>
              <w:t>Alliance de recherche universitaire-communautaire</w:t>
            </w:r>
            <w:r>
              <w:rPr>
                <w:rFonts w:cstheme="minorHAnsi"/>
              </w:rPr>
              <w:t xml:space="preserve"> (ARUC) perm</w:t>
            </w:r>
            <w:r w:rsidR="00667790">
              <w:rPr>
                <w:rFonts w:cstheme="minorHAnsi"/>
              </w:rPr>
              <w:t>et</w:t>
            </w:r>
            <w:r>
              <w:rPr>
                <w:rFonts w:cstheme="minorHAnsi"/>
              </w:rPr>
              <w:t xml:space="preserve"> l’élaboration des sessions de formation qui s</w:t>
            </w:r>
            <w:r w:rsidR="00667790">
              <w:rPr>
                <w:rFonts w:cstheme="minorHAnsi"/>
              </w:rPr>
              <w:t xml:space="preserve">’offrent </w:t>
            </w:r>
            <w:r>
              <w:rPr>
                <w:rFonts w:cstheme="minorHAnsi"/>
              </w:rPr>
              <w:t xml:space="preserve">aux tables régionales sur les enjeux autour de cette loi.  Les sessions </w:t>
            </w:r>
            <w:r w:rsidR="00667790">
              <w:rPr>
                <w:rFonts w:cstheme="minorHAnsi"/>
              </w:rPr>
              <w:t xml:space="preserve">alimentent le </w:t>
            </w:r>
            <w:r>
              <w:rPr>
                <w:rFonts w:cstheme="minorHAnsi"/>
              </w:rPr>
              <w:t xml:space="preserve">MÉPACQ </w:t>
            </w:r>
            <w:r w:rsidR="00667790">
              <w:rPr>
                <w:rFonts w:cstheme="minorHAnsi"/>
              </w:rPr>
              <w:t xml:space="preserve">pour une prise de position </w:t>
            </w:r>
            <w:r>
              <w:rPr>
                <w:rFonts w:cstheme="minorHAnsi"/>
              </w:rPr>
              <w:t>sur l’Approche territoriale intégrée</w:t>
            </w:r>
            <w:r w:rsidR="00667790">
              <w:rPr>
                <w:rFonts w:cstheme="minorHAnsi"/>
              </w:rPr>
              <w:t xml:space="preserve"> (ATI)</w:t>
            </w:r>
            <w:r>
              <w:rPr>
                <w:rFonts w:cstheme="minorHAnsi"/>
              </w:rPr>
              <w:t xml:space="preserve">, la stratégie gouvernementale et partenariale </w:t>
            </w:r>
            <w:r w:rsidR="00667790">
              <w:rPr>
                <w:rFonts w:cstheme="minorHAnsi"/>
              </w:rPr>
              <w:t xml:space="preserve">de </w:t>
            </w:r>
            <w:r>
              <w:rPr>
                <w:rFonts w:cstheme="minorHAnsi"/>
              </w:rPr>
              <w:t xml:space="preserve">lutte contre la pauvreté. </w:t>
            </w:r>
            <w:r w:rsidR="00B2424B">
              <w:rPr>
                <w:rFonts w:cstheme="minorHAnsi"/>
              </w:rPr>
              <w:t xml:space="preserve">Le MÉPACQ </w:t>
            </w:r>
            <w:r>
              <w:rPr>
                <w:rFonts w:cstheme="minorHAnsi"/>
              </w:rPr>
              <w:t xml:space="preserve">dénonce l’instrumentalisation du communautaire </w:t>
            </w:r>
            <w:r w:rsidR="00B2424B">
              <w:rPr>
                <w:rFonts w:cstheme="minorHAnsi"/>
              </w:rPr>
              <w:t>de l’ATI et</w:t>
            </w:r>
            <w:r>
              <w:rPr>
                <w:rFonts w:cstheme="minorHAnsi"/>
              </w:rPr>
              <w:t xml:space="preserve"> dénonce aussi l’absence de mesures de soutien du revenu dans la </w:t>
            </w:r>
            <w:r w:rsidR="00B2424B">
              <w:rPr>
                <w:rFonts w:cstheme="minorHAnsi"/>
              </w:rPr>
              <w:t>stratégie anti-pauvreté du</w:t>
            </w:r>
            <w:r>
              <w:rPr>
                <w:rFonts w:cstheme="minorHAnsi"/>
              </w:rPr>
              <w:t xml:space="preserve"> gouvernement</w:t>
            </w:r>
            <w:r w:rsidR="00B2424B">
              <w:rPr>
                <w:rFonts w:cstheme="minorHAnsi"/>
              </w:rPr>
              <w:t>.</w:t>
            </w:r>
          </w:p>
        </w:tc>
      </w:tr>
      <w:tr w:rsidR="004219CC" w:rsidRPr="003C450F" w14:paraId="5EB4913C" w14:textId="77777777" w:rsidTr="00FF6244">
        <w:tc>
          <w:tcPr>
            <w:tcW w:w="567" w:type="dxa"/>
          </w:tcPr>
          <w:p w14:paraId="0EE3E302" w14:textId="61985C14" w:rsidR="004219CC" w:rsidRPr="00FF6244" w:rsidRDefault="00FF6244" w:rsidP="00FF6244">
            <w:pPr>
              <w:ind w:left="-579"/>
              <w:jc w:val="right"/>
              <w:rPr>
                <w:rFonts w:ascii="Arial" w:hAnsi="Arial" w:cs="Arial"/>
                <w:sz w:val="20"/>
                <w:szCs w:val="20"/>
              </w:rPr>
            </w:pPr>
            <w:r>
              <w:rPr>
                <w:rFonts w:ascii="Arial" w:hAnsi="Arial" w:cs="Arial"/>
                <w:sz w:val="20"/>
                <w:szCs w:val="20"/>
              </w:rPr>
              <w:lastRenderedPageBreak/>
              <w:t>8.</w:t>
            </w:r>
          </w:p>
        </w:tc>
        <w:tc>
          <w:tcPr>
            <w:tcW w:w="2960" w:type="dxa"/>
            <w:shd w:val="clear" w:color="auto" w:fill="DEEAF6" w:themeFill="accent5" w:themeFillTint="33"/>
          </w:tcPr>
          <w:p w14:paraId="76D27DD4" w14:textId="466DC8B5" w:rsidR="004219CC" w:rsidRPr="00CE1251" w:rsidRDefault="004219CC" w:rsidP="00216EC5">
            <w:pPr>
              <w:shd w:val="clear" w:color="auto" w:fill="BFBFBF" w:themeFill="background1" w:themeFillShade="BF"/>
              <w:jc w:val="center"/>
              <w:rPr>
                <w:rFonts w:cstheme="minorHAnsi"/>
                <w:b/>
                <w:bCs/>
                <w:sz w:val="24"/>
                <w:szCs w:val="24"/>
              </w:rPr>
            </w:pPr>
            <w:r w:rsidRPr="00CE1251">
              <w:rPr>
                <w:rFonts w:cstheme="minorHAnsi"/>
                <w:b/>
                <w:bCs/>
                <w:sz w:val="24"/>
                <w:szCs w:val="24"/>
              </w:rPr>
              <w:t>Salaire minimum</w:t>
            </w:r>
          </w:p>
          <w:p w14:paraId="5B597773" w14:textId="2857084B" w:rsidR="004219CC" w:rsidRDefault="004219CC" w:rsidP="00CE1251">
            <w:pPr>
              <w:rPr>
                <w:rFonts w:cstheme="minorHAnsi"/>
                <w:sz w:val="20"/>
                <w:szCs w:val="20"/>
              </w:rPr>
            </w:pPr>
            <w:r w:rsidRPr="00CE1251">
              <w:rPr>
                <w:rFonts w:cstheme="minorHAnsi"/>
                <w:sz w:val="20"/>
                <w:szCs w:val="20"/>
              </w:rPr>
              <w:t xml:space="preserve">2007 </w:t>
            </w:r>
            <w:r w:rsidR="00FF6244">
              <w:rPr>
                <w:rFonts w:cstheme="minorHAnsi"/>
                <w:sz w:val="20"/>
                <w:szCs w:val="20"/>
              </w:rPr>
              <w:t xml:space="preserve">- </w:t>
            </w:r>
            <w:r w:rsidRPr="00CE1251">
              <w:rPr>
                <w:rFonts w:cstheme="minorHAnsi"/>
                <w:sz w:val="20"/>
                <w:szCs w:val="20"/>
              </w:rPr>
              <w:t>Campagne sur la hausse du</w:t>
            </w:r>
            <w:r w:rsidRPr="00CE1251">
              <w:rPr>
                <w:rFonts w:cstheme="minorHAnsi"/>
                <w:b/>
                <w:bCs/>
                <w:sz w:val="20"/>
                <w:szCs w:val="20"/>
              </w:rPr>
              <w:t xml:space="preserve"> salaire minimum</w:t>
            </w:r>
            <w:r w:rsidRPr="00CE1251">
              <w:rPr>
                <w:rFonts w:cstheme="minorHAnsi"/>
                <w:sz w:val="20"/>
                <w:szCs w:val="20"/>
              </w:rPr>
              <w:t xml:space="preserve"> avec le Front des non-syndiqués</w:t>
            </w:r>
          </w:p>
          <w:p w14:paraId="326FBA9B" w14:textId="03569E49" w:rsidR="004219CC" w:rsidRDefault="004219CC" w:rsidP="00CE1251">
            <w:pPr>
              <w:rPr>
                <w:rFonts w:cstheme="minorHAnsi"/>
                <w:sz w:val="20"/>
                <w:szCs w:val="20"/>
              </w:rPr>
            </w:pPr>
          </w:p>
          <w:p w14:paraId="2D02FF0F" w14:textId="68DFBE89" w:rsidR="004219CC" w:rsidRDefault="004219CC" w:rsidP="00CE1251">
            <w:pPr>
              <w:rPr>
                <w:rFonts w:cstheme="minorHAnsi"/>
                <w:sz w:val="20"/>
                <w:szCs w:val="20"/>
              </w:rPr>
            </w:pPr>
            <w:r>
              <w:rPr>
                <w:rFonts w:cstheme="minorHAnsi"/>
                <w:sz w:val="20"/>
                <w:szCs w:val="20"/>
              </w:rPr>
              <w:t xml:space="preserve">2007 </w:t>
            </w:r>
            <w:r w:rsidR="00FF6244">
              <w:rPr>
                <w:rFonts w:cstheme="minorHAnsi"/>
                <w:sz w:val="20"/>
                <w:szCs w:val="20"/>
              </w:rPr>
              <w:t xml:space="preserve">- </w:t>
            </w:r>
            <w:r>
              <w:rPr>
                <w:rFonts w:cstheme="minorHAnsi"/>
                <w:sz w:val="20"/>
                <w:szCs w:val="20"/>
              </w:rPr>
              <w:t xml:space="preserve"> « Un salaire minimum décent c’est un droit, une priorité, une nécessité »</w:t>
            </w:r>
          </w:p>
          <w:p w14:paraId="73391614" w14:textId="77777777" w:rsidR="004219CC" w:rsidRDefault="004219CC" w:rsidP="00CE1251">
            <w:pPr>
              <w:rPr>
                <w:rFonts w:cstheme="minorHAnsi"/>
              </w:rPr>
            </w:pPr>
          </w:p>
          <w:p w14:paraId="0CD3D49E" w14:textId="77777777" w:rsidR="00FF6244" w:rsidRDefault="00FF6244" w:rsidP="00CE1251">
            <w:pPr>
              <w:rPr>
                <w:rFonts w:cstheme="minorHAnsi"/>
              </w:rPr>
            </w:pPr>
          </w:p>
          <w:p w14:paraId="026055AF" w14:textId="77777777" w:rsidR="00FF6244" w:rsidRDefault="00FF6244" w:rsidP="00CE1251">
            <w:pPr>
              <w:rPr>
                <w:rFonts w:cstheme="minorHAnsi"/>
              </w:rPr>
            </w:pPr>
          </w:p>
          <w:p w14:paraId="1FF76B9A" w14:textId="383A0831" w:rsidR="004219CC" w:rsidRPr="00F412EE" w:rsidRDefault="004219CC" w:rsidP="00CE1251">
            <w:pPr>
              <w:rPr>
                <w:rFonts w:cstheme="minorHAnsi"/>
              </w:rPr>
            </w:pPr>
            <w:r w:rsidRPr="00F412EE">
              <w:rPr>
                <w:rFonts w:cstheme="minorHAnsi"/>
              </w:rPr>
              <w:t>2016</w:t>
            </w:r>
            <w:r>
              <w:rPr>
                <w:rFonts w:cstheme="minorHAnsi"/>
              </w:rPr>
              <w:t xml:space="preserve"> </w:t>
            </w:r>
            <w:r w:rsidR="00FF6244">
              <w:rPr>
                <w:rFonts w:cstheme="minorHAnsi"/>
              </w:rPr>
              <w:t xml:space="preserve">- </w:t>
            </w:r>
            <w:r>
              <w:rPr>
                <w:rFonts w:cstheme="minorHAnsi"/>
              </w:rPr>
              <w:t xml:space="preserve"> A</w:t>
            </w:r>
            <w:r w:rsidRPr="00F412EE">
              <w:rPr>
                <w:rFonts w:cstheme="minorHAnsi"/>
                <w:sz w:val="20"/>
                <w:szCs w:val="20"/>
              </w:rPr>
              <w:t>ppui actif</w:t>
            </w:r>
            <w:r>
              <w:rPr>
                <w:rFonts w:cstheme="minorHAnsi"/>
                <w:sz w:val="20"/>
                <w:szCs w:val="20"/>
              </w:rPr>
              <w:t xml:space="preserve">, </w:t>
            </w:r>
            <w:r w:rsidRPr="00CE1251">
              <w:rPr>
                <w:rFonts w:cstheme="minorHAnsi"/>
                <w:i/>
                <w:iCs/>
              </w:rPr>
              <w:t xml:space="preserve">« 5-10-15 », </w:t>
            </w:r>
            <w:r w:rsidRPr="00CE1251">
              <w:rPr>
                <w:rFonts w:cstheme="minorHAnsi"/>
              </w:rPr>
              <w:t xml:space="preserve">campagne avec le Front des non-syndiqués. </w:t>
            </w:r>
          </w:p>
        </w:tc>
        <w:tc>
          <w:tcPr>
            <w:tcW w:w="6254" w:type="dxa"/>
          </w:tcPr>
          <w:p w14:paraId="10295A44" w14:textId="314E91C3" w:rsidR="00326B2D" w:rsidRDefault="00326B2D" w:rsidP="00FE7DD0">
            <w:pPr>
              <w:rPr>
                <w:rFonts w:cstheme="minorHAnsi"/>
              </w:rPr>
            </w:pPr>
            <w:r w:rsidRPr="00326B2D">
              <w:rPr>
                <w:rFonts w:cstheme="minorHAnsi"/>
              </w:rPr>
              <w:t xml:space="preserve">Toujours dans un souci de soutenir les personnes en situation de pauvreté le MÉPACQ </w:t>
            </w:r>
            <w:r w:rsidR="00B2424B">
              <w:rPr>
                <w:rFonts w:cstheme="minorHAnsi"/>
              </w:rPr>
              <w:t>soutien</w:t>
            </w:r>
            <w:r w:rsidR="004307A3">
              <w:rPr>
                <w:rFonts w:cstheme="minorHAnsi"/>
              </w:rPr>
              <w:t>t</w:t>
            </w:r>
            <w:r w:rsidRPr="00326B2D">
              <w:rPr>
                <w:rFonts w:cstheme="minorHAnsi"/>
              </w:rPr>
              <w:t xml:space="preserve"> le </w:t>
            </w:r>
            <w:r w:rsidRPr="00B2424B">
              <w:rPr>
                <w:rFonts w:cstheme="minorHAnsi"/>
                <w:b/>
                <w:bCs/>
              </w:rPr>
              <w:t>Front de défense des non-syndiqués</w:t>
            </w:r>
            <w:r w:rsidRPr="00326B2D">
              <w:rPr>
                <w:rFonts w:cstheme="minorHAnsi"/>
              </w:rPr>
              <w:t xml:space="preserve">, dont </w:t>
            </w:r>
            <w:r w:rsidRPr="00B2424B">
              <w:rPr>
                <w:rFonts w:cstheme="minorHAnsi"/>
                <w:b/>
                <w:bCs/>
              </w:rPr>
              <w:t>Au bas de l’échelle</w:t>
            </w:r>
            <w:r w:rsidRPr="00326B2D">
              <w:rPr>
                <w:rFonts w:cstheme="minorHAnsi"/>
              </w:rPr>
              <w:t xml:space="preserve">, dans différentes campagnes visant le </w:t>
            </w:r>
            <w:r w:rsidRPr="00FF6244">
              <w:rPr>
                <w:rFonts w:cstheme="minorHAnsi"/>
                <w:b/>
                <w:bCs/>
              </w:rPr>
              <w:t>rehaussement du salaire minimum</w:t>
            </w:r>
            <w:r w:rsidRPr="00326B2D">
              <w:rPr>
                <w:rFonts w:cstheme="minorHAnsi"/>
              </w:rPr>
              <w:t xml:space="preserve">.   </w:t>
            </w:r>
            <w:r>
              <w:rPr>
                <w:rFonts w:cstheme="minorHAnsi"/>
              </w:rPr>
              <w:t>Tel a été le cas en 2007.</w:t>
            </w:r>
          </w:p>
          <w:p w14:paraId="353D5EDC" w14:textId="77777777" w:rsidR="00326B2D" w:rsidRDefault="00326B2D" w:rsidP="00FE7DD0">
            <w:pPr>
              <w:rPr>
                <w:rFonts w:cstheme="minorHAnsi"/>
              </w:rPr>
            </w:pPr>
          </w:p>
          <w:p w14:paraId="5F80946F" w14:textId="7282FD4D" w:rsidR="00326B2D" w:rsidRPr="00326B2D" w:rsidRDefault="00326B2D" w:rsidP="00326B2D">
            <w:pPr>
              <w:rPr>
                <w:rFonts w:cstheme="minorHAnsi"/>
              </w:rPr>
            </w:pPr>
            <w:r>
              <w:rPr>
                <w:rFonts w:cstheme="minorHAnsi"/>
              </w:rPr>
              <w:t xml:space="preserve">Pour appuyer cette campagne, le MÉPACQ </w:t>
            </w:r>
            <w:r w:rsidRPr="00326B2D">
              <w:rPr>
                <w:rFonts w:cstheme="minorHAnsi"/>
              </w:rPr>
              <w:t>publi</w:t>
            </w:r>
            <w:r w:rsidR="00B2424B">
              <w:rPr>
                <w:rFonts w:cstheme="minorHAnsi"/>
              </w:rPr>
              <w:t>e</w:t>
            </w:r>
            <w:r>
              <w:rPr>
                <w:rFonts w:cstheme="minorHAnsi"/>
              </w:rPr>
              <w:t xml:space="preserve"> la brochure</w:t>
            </w:r>
            <w:r w:rsidRPr="00326B2D">
              <w:rPr>
                <w:rFonts w:cstheme="minorHAnsi"/>
              </w:rPr>
              <w:t xml:space="preserve"> « Un salaire minimum décent c’est un droit, une priorité, une nécessité »</w:t>
            </w:r>
          </w:p>
          <w:p w14:paraId="160F3B1B" w14:textId="77161FCC" w:rsidR="004219CC" w:rsidRDefault="004219CC" w:rsidP="00FE7DD0">
            <w:pPr>
              <w:rPr>
                <w:rFonts w:cstheme="minorHAnsi"/>
              </w:rPr>
            </w:pPr>
          </w:p>
          <w:p w14:paraId="71E7A512" w14:textId="5EC72580" w:rsidR="004219CC" w:rsidRPr="00326B2D" w:rsidRDefault="00326B2D" w:rsidP="00FE7DD0">
            <w:pPr>
              <w:rPr>
                <w:rFonts w:cstheme="minorHAnsi"/>
              </w:rPr>
            </w:pPr>
            <w:r>
              <w:rPr>
                <w:rFonts w:cstheme="minorHAnsi"/>
              </w:rPr>
              <w:t xml:space="preserve">En 2016, les tables du MÉPACQ organisent la tournée en région de la campagne « 5 -10 =15 » </w:t>
            </w:r>
            <w:r w:rsidRPr="00326B2D">
              <w:rPr>
                <w:rFonts w:cstheme="minorHAnsi"/>
                <w:highlight w:val="green"/>
              </w:rPr>
              <w:t>Demandez aux participant.es de</w:t>
            </w:r>
            <w:r w:rsidR="00DC47F1">
              <w:rPr>
                <w:rFonts w:cstheme="minorHAnsi"/>
                <w:highlight w:val="green"/>
              </w:rPr>
              <w:t xml:space="preserve"> se</w:t>
            </w:r>
            <w:r w:rsidRPr="00326B2D">
              <w:rPr>
                <w:rFonts w:cstheme="minorHAnsi"/>
                <w:highlight w:val="green"/>
              </w:rPr>
              <w:t xml:space="preserve"> souvenir </w:t>
            </w:r>
            <w:r w:rsidR="00B807A7">
              <w:rPr>
                <w:rFonts w:cstheme="minorHAnsi"/>
                <w:highlight w:val="green"/>
              </w:rPr>
              <w:t xml:space="preserve">les revendications de </w:t>
            </w:r>
            <w:r w:rsidRPr="00326B2D">
              <w:rPr>
                <w:rFonts w:cstheme="minorHAnsi"/>
                <w:highlight w:val="green"/>
              </w:rPr>
              <w:t>la campagne « 5-10-15 »?</w:t>
            </w:r>
            <w:r>
              <w:rPr>
                <w:rFonts w:cstheme="minorHAnsi"/>
              </w:rPr>
              <w:t xml:space="preserve"> (</w:t>
            </w:r>
            <w:r w:rsidRPr="00A5375F">
              <w:rPr>
                <w:rFonts w:cstheme="minorHAnsi"/>
              </w:rPr>
              <w:t>Connaître son horaire cinq jours à l’avance, avoir dix jours de congé</w:t>
            </w:r>
            <w:r w:rsidR="00B807A7">
              <w:rPr>
                <w:rFonts w:cstheme="minorHAnsi"/>
              </w:rPr>
              <w:t xml:space="preserve"> </w:t>
            </w:r>
            <w:r w:rsidRPr="00A5375F">
              <w:rPr>
                <w:rFonts w:cstheme="minorHAnsi"/>
              </w:rPr>
              <w:t>payé</w:t>
            </w:r>
            <w:r w:rsidR="00B807A7">
              <w:rPr>
                <w:rFonts w:cstheme="minorHAnsi"/>
              </w:rPr>
              <w:t>s</w:t>
            </w:r>
            <w:r w:rsidRPr="00A5375F">
              <w:rPr>
                <w:rFonts w:cstheme="minorHAnsi"/>
              </w:rPr>
              <w:t xml:space="preserve"> </w:t>
            </w:r>
            <w:r w:rsidR="00B807A7">
              <w:rPr>
                <w:rFonts w:cstheme="minorHAnsi"/>
              </w:rPr>
              <w:t>annuels</w:t>
            </w:r>
            <w:r w:rsidR="00B807A7" w:rsidRPr="00A5375F">
              <w:rPr>
                <w:rFonts w:cstheme="minorHAnsi"/>
              </w:rPr>
              <w:t xml:space="preserve"> </w:t>
            </w:r>
            <w:r w:rsidRPr="00A5375F">
              <w:rPr>
                <w:rFonts w:cstheme="minorHAnsi"/>
              </w:rPr>
              <w:t>en cas de maladie ou de responsabilités familiales</w:t>
            </w:r>
            <w:r w:rsidRPr="00A5375F">
              <w:rPr>
                <w:rFonts w:cstheme="minorHAnsi"/>
                <w:b/>
                <w:bCs/>
                <w:noProof/>
              </w:rPr>
              <w:t xml:space="preserve"> </w:t>
            </w:r>
            <w:r w:rsidRPr="00A5375F">
              <w:rPr>
                <w:rFonts w:cstheme="minorHAnsi"/>
              </w:rPr>
              <w:t>et un salaire minimum de 15 $ l’heure</w:t>
            </w:r>
            <w:r>
              <w:rPr>
                <w:rFonts w:cstheme="minorHAnsi"/>
              </w:rPr>
              <w:t>)</w:t>
            </w:r>
          </w:p>
        </w:tc>
      </w:tr>
      <w:tr w:rsidR="004219CC" w:rsidRPr="003C450F" w14:paraId="51522623" w14:textId="77777777" w:rsidTr="00FF6244">
        <w:tc>
          <w:tcPr>
            <w:tcW w:w="567" w:type="dxa"/>
          </w:tcPr>
          <w:p w14:paraId="0CC9E7DC" w14:textId="37BD65F6" w:rsidR="004219CC" w:rsidRPr="00FF6244" w:rsidRDefault="00FF6244" w:rsidP="00FF6244">
            <w:pPr>
              <w:ind w:left="-579"/>
              <w:jc w:val="right"/>
              <w:rPr>
                <w:rFonts w:ascii="Arial" w:hAnsi="Arial" w:cs="Arial"/>
                <w:sz w:val="20"/>
                <w:szCs w:val="20"/>
              </w:rPr>
            </w:pPr>
            <w:r w:rsidRPr="00FF6244">
              <w:rPr>
                <w:rFonts w:ascii="Arial" w:hAnsi="Arial" w:cs="Arial"/>
                <w:sz w:val="20"/>
                <w:szCs w:val="20"/>
              </w:rPr>
              <w:t>9</w:t>
            </w:r>
          </w:p>
        </w:tc>
        <w:tc>
          <w:tcPr>
            <w:tcW w:w="2960" w:type="dxa"/>
            <w:shd w:val="clear" w:color="auto" w:fill="DEEAF6" w:themeFill="accent5" w:themeFillTint="33"/>
          </w:tcPr>
          <w:p w14:paraId="45AC8F47" w14:textId="0D07CF76" w:rsidR="004219CC" w:rsidRDefault="004219CC" w:rsidP="00216EC5">
            <w:pPr>
              <w:shd w:val="clear" w:color="auto" w:fill="BFBFBF" w:themeFill="background1" w:themeFillShade="BF"/>
              <w:tabs>
                <w:tab w:val="left" w:pos="817"/>
              </w:tabs>
              <w:jc w:val="center"/>
              <w:rPr>
                <w:rFonts w:cstheme="minorHAnsi"/>
              </w:rPr>
            </w:pPr>
            <w:r w:rsidRPr="00F412EE">
              <w:rPr>
                <w:rFonts w:cstheme="minorHAnsi"/>
                <w:b/>
                <w:bCs/>
              </w:rPr>
              <w:t>Hydro-Québec</w:t>
            </w:r>
          </w:p>
          <w:p w14:paraId="35BC1201" w14:textId="5CF29D7B" w:rsidR="004219CC" w:rsidRPr="00F412EE" w:rsidRDefault="004219CC" w:rsidP="00CE1251">
            <w:pPr>
              <w:tabs>
                <w:tab w:val="left" w:pos="817"/>
              </w:tabs>
              <w:rPr>
                <w:rFonts w:cstheme="minorHAnsi"/>
              </w:rPr>
            </w:pPr>
            <w:r w:rsidRPr="00F412EE">
              <w:rPr>
                <w:rFonts w:cstheme="minorHAnsi"/>
              </w:rPr>
              <w:t>2013</w:t>
            </w:r>
            <w:r>
              <w:rPr>
                <w:rFonts w:cstheme="minorHAnsi"/>
              </w:rPr>
              <w:t>-2014, Campagne contre les hausses, action en région le 28 de chaque mois.</w:t>
            </w:r>
            <w:r w:rsidRPr="00F412EE">
              <w:rPr>
                <w:rFonts w:cstheme="minorHAnsi"/>
              </w:rPr>
              <w:t xml:space="preserve"> </w:t>
            </w:r>
          </w:p>
        </w:tc>
        <w:tc>
          <w:tcPr>
            <w:tcW w:w="6254" w:type="dxa"/>
          </w:tcPr>
          <w:p w14:paraId="6F8FFA20" w14:textId="0C424C51" w:rsidR="004219CC" w:rsidRDefault="00326B2D" w:rsidP="00FE7DD0">
            <w:pPr>
              <w:rPr>
                <w:rFonts w:cstheme="minorHAnsi"/>
              </w:rPr>
            </w:pPr>
            <w:r>
              <w:rPr>
                <w:rFonts w:cstheme="minorHAnsi"/>
              </w:rPr>
              <w:t xml:space="preserve">Depuis </w:t>
            </w:r>
            <w:r w:rsidR="00522B35">
              <w:rPr>
                <w:rFonts w:cstheme="minorHAnsi"/>
              </w:rPr>
              <w:t>toujours</w:t>
            </w:r>
            <w:r>
              <w:rPr>
                <w:rFonts w:cstheme="minorHAnsi"/>
              </w:rPr>
              <w:t xml:space="preserve">, les regroupements nationaux des </w:t>
            </w:r>
            <w:r w:rsidRPr="00C7348B">
              <w:rPr>
                <w:rFonts w:cstheme="minorHAnsi"/>
                <w:b/>
                <w:bCs/>
              </w:rPr>
              <w:t xml:space="preserve">ACEF </w:t>
            </w:r>
            <w:r>
              <w:rPr>
                <w:rFonts w:cstheme="minorHAnsi"/>
              </w:rPr>
              <w:t xml:space="preserve">contestent </w:t>
            </w:r>
            <w:r w:rsidRPr="00FF6244">
              <w:rPr>
                <w:rFonts w:cstheme="minorHAnsi"/>
                <w:b/>
                <w:bCs/>
              </w:rPr>
              <w:t>l’augmentation annuelle des tarifs d’électricité</w:t>
            </w:r>
            <w:r>
              <w:rPr>
                <w:rFonts w:cstheme="minorHAnsi"/>
              </w:rPr>
              <w:t>, demandée auprès de la Régie de l’énergie.</w:t>
            </w:r>
          </w:p>
          <w:p w14:paraId="7D4BCC61" w14:textId="77777777" w:rsidR="00326B2D" w:rsidRDefault="00326B2D" w:rsidP="00FE7DD0">
            <w:pPr>
              <w:rPr>
                <w:rFonts w:cstheme="minorHAnsi"/>
              </w:rPr>
            </w:pPr>
          </w:p>
          <w:p w14:paraId="0B0B7347" w14:textId="5F9408D2" w:rsidR="00326B2D" w:rsidRPr="00A5375F" w:rsidRDefault="00326B2D" w:rsidP="00FE7DD0">
            <w:pPr>
              <w:rPr>
                <w:rFonts w:cstheme="minorHAnsi"/>
              </w:rPr>
            </w:pPr>
            <w:r>
              <w:rPr>
                <w:rFonts w:cstheme="minorHAnsi"/>
              </w:rPr>
              <w:t>Mais en 2013, durant toute l’année – au 28 du mois – les tables régionales</w:t>
            </w:r>
            <w:r w:rsidR="00B2424B">
              <w:rPr>
                <w:rFonts w:cstheme="minorHAnsi"/>
              </w:rPr>
              <w:t xml:space="preserve"> </w:t>
            </w:r>
            <w:r>
              <w:rPr>
                <w:rFonts w:cstheme="minorHAnsi"/>
              </w:rPr>
              <w:t>organis</w:t>
            </w:r>
            <w:r w:rsidR="00B2424B">
              <w:rPr>
                <w:rFonts w:cstheme="minorHAnsi"/>
              </w:rPr>
              <w:t>ent</w:t>
            </w:r>
            <w:r>
              <w:rPr>
                <w:rFonts w:cstheme="minorHAnsi"/>
              </w:rPr>
              <w:t xml:space="preserve"> des activités et initiatives </w:t>
            </w:r>
            <w:r w:rsidR="00B2424B">
              <w:rPr>
                <w:rFonts w:cstheme="minorHAnsi"/>
              </w:rPr>
              <w:t xml:space="preserve">créatrices </w:t>
            </w:r>
            <w:r>
              <w:rPr>
                <w:rFonts w:cstheme="minorHAnsi"/>
              </w:rPr>
              <w:t>pour contester la demande d’</w:t>
            </w:r>
            <w:r w:rsidR="00C7348B">
              <w:rPr>
                <w:rFonts w:cstheme="minorHAnsi"/>
              </w:rPr>
              <w:t>augmentation</w:t>
            </w:r>
            <w:r>
              <w:rPr>
                <w:rFonts w:cstheme="minorHAnsi"/>
              </w:rPr>
              <w:t xml:space="preserve"> d’Hydro Québec.</w:t>
            </w:r>
          </w:p>
        </w:tc>
      </w:tr>
      <w:tr w:rsidR="004219CC" w:rsidRPr="00D13533" w14:paraId="2CC1DAF7" w14:textId="77777777" w:rsidTr="00FF6244">
        <w:tc>
          <w:tcPr>
            <w:tcW w:w="567" w:type="dxa"/>
          </w:tcPr>
          <w:p w14:paraId="45A2AF12" w14:textId="5250ABD8" w:rsidR="004219CC" w:rsidRPr="00FF6244" w:rsidRDefault="00FF6244" w:rsidP="0010666D">
            <w:pPr>
              <w:pStyle w:val="Paragraphedeliste"/>
              <w:numPr>
                <w:ilvl w:val="0"/>
                <w:numId w:val="68"/>
              </w:numPr>
              <w:tabs>
                <w:tab w:val="left" w:pos="817"/>
              </w:tabs>
              <w:jc w:val="center"/>
              <w:rPr>
                <w:rFonts w:ascii="Arial" w:hAnsi="Arial" w:cs="Arial"/>
                <w:sz w:val="20"/>
                <w:szCs w:val="20"/>
              </w:rPr>
            </w:pPr>
            <w:r w:rsidRPr="00FF6244">
              <w:rPr>
                <w:rFonts w:ascii="Arial" w:hAnsi="Arial" w:cs="Arial"/>
                <w:sz w:val="20"/>
                <w:szCs w:val="20"/>
              </w:rPr>
              <w:t>10</w:t>
            </w:r>
          </w:p>
        </w:tc>
        <w:tc>
          <w:tcPr>
            <w:tcW w:w="2960" w:type="dxa"/>
            <w:shd w:val="clear" w:color="auto" w:fill="DEEAF6" w:themeFill="accent5" w:themeFillTint="33"/>
          </w:tcPr>
          <w:p w14:paraId="59F560EA" w14:textId="4A918E59" w:rsidR="004219CC" w:rsidRPr="00CE1251" w:rsidRDefault="004219CC" w:rsidP="00216EC5">
            <w:pPr>
              <w:shd w:val="clear" w:color="auto" w:fill="BFBFBF" w:themeFill="background1" w:themeFillShade="BF"/>
              <w:tabs>
                <w:tab w:val="left" w:pos="817"/>
              </w:tabs>
              <w:jc w:val="center"/>
              <w:rPr>
                <w:rFonts w:cstheme="minorHAnsi"/>
                <w:b/>
                <w:bCs/>
                <w:sz w:val="24"/>
                <w:szCs w:val="24"/>
              </w:rPr>
            </w:pPr>
            <w:r w:rsidRPr="00CE1251">
              <w:rPr>
                <w:rFonts w:cstheme="minorHAnsi"/>
                <w:b/>
                <w:bCs/>
                <w:sz w:val="24"/>
                <w:szCs w:val="24"/>
              </w:rPr>
              <w:t>Appui au mouvement des femmes</w:t>
            </w:r>
          </w:p>
          <w:p w14:paraId="3EDCA5B6" w14:textId="5FDFD6AA" w:rsidR="004219CC" w:rsidRPr="00FF6244" w:rsidRDefault="004219CC" w:rsidP="00CE1251">
            <w:pPr>
              <w:tabs>
                <w:tab w:val="left" w:pos="817"/>
              </w:tabs>
              <w:rPr>
                <w:rFonts w:cstheme="minorHAnsi"/>
              </w:rPr>
            </w:pPr>
            <w:r w:rsidRPr="00FF6244">
              <w:rPr>
                <w:rFonts w:cstheme="minorHAnsi"/>
              </w:rPr>
              <w:t>1995</w:t>
            </w:r>
            <w:r w:rsidR="00FF6244">
              <w:rPr>
                <w:rFonts w:cstheme="minorHAnsi"/>
              </w:rPr>
              <w:t xml:space="preserve"> -</w:t>
            </w:r>
            <w:r w:rsidRPr="00FF6244">
              <w:rPr>
                <w:rFonts w:cstheme="minorHAnsi"/>
                <w:b/>
                <w:bCs/>
              </w:rPr>
              <w:t xml:space="preserve"> Marche pour du pain et des roses, </w:t>
            </w:r>
            <w:r w:rsidRPr="00FF6244">
              <w:rPr>
                <w:rFonts w:cstheme="minorHAnsi"/>
              </w:rPr>
              <w:t>Fédération des femmes du Québec (FFQ)</w:t>
            </w:r>
          </w:p>
          <w:p w14:paraId="3F45D03C" w14:textId="77777777" w:rsidR="004219CC" w:rsidRPr="00FF6244" w:rsidRDefault="004219CC" w:rsidP="00FE7DD0">
            <w:pPr>
              <w:tabs>
                <w:tab w:val="left" w:pos="817"/>
              </w:tabs>
              <w:jc w:val="center"/>
              <w:rPr>
                <w:rFonts w:cstheme="minorHAnsi"/>
                <w:sz w:val="24"/>
                <w:szCs w:val="24"/>
              </w:rPr>
            </w:pPr>
          </w:p>
          <w:p w14:paraId="5B10F5D2" w14:textId="1E8D89CF" w:rsidR="004219CC" w:rsidRPr="00FF6244" w:rsidRDefault="004219CC" w:rsidP="00CE1251">
            <w:pPr>
              <w:tabs>
                <w:tab w:val="left" w:pos="817"/>
              </w:tabs>
              <w:rPr>
                <w:rFonts w:cstheme="minorHAnsi"/>
              </w:rPr>
            </w:pPr>
            <w:r w:rsidRPr="00FF6244">
              <w:rPr>
                <w:rFonts w:cstheme="minorHAnsi"/>
              </w:rPr>
              <w:t>2000, 2005,2010, 2015 -</w:t>
            </w:r>
          </w:p>
          <w:p w14:paraId="745265FC" w14:textId="34B34EEF" w:rsidR="004219CC" w:rsidRPr="00F412EE" w:rsidRDefault="004219CC" w:rsidP="00CE1251">
            <w:pPr>
              <w:tabs>
                <w:tab w:val="left" w:pos="817"/>
              </w:tabs>
              <w:rPr>
                <w:rFonts w:cstheme="minorHAnsi"/>
                <w:sz w:val="20"/>
                <w:szCs w:val="20"/>
              </w:rPr>
            </w:pPr>
            <w:r w:rsidRPr="00FF6244">
              <w:rPr>
                <w:rFonts w:cstheme="minorHAnsi"/>
                <w:b/>
                <w:bCs/>
              </w:rPr>
              <w:t>Marches mondiales des femmes</w:t>
            </w:r>
          </w:p>
        </w:tc>
        <w:tc>
          <w:tcPr>
            <w:tcW w:w="6254" w:type="dxa"/>
          </w:tcPr>
          <w:p w14:paraId="403C9D3D" w14:textId="7A90AAA7" w:rsidR="00C7348B" w:rsidRDefault="00C7348B" w:rsidP="00FE7DD0">
            <w:pPr>
              <w:tabs>
                <w:tab w:val="left" w:pos="817"/>
              </w:tabs>
              <w:rPr>
                <w:rFonts w:cstheme="minorHAnsi"/>
              </w:rPr>
            </w:pPr>
            <w:r>
              <w:rPr>
                <w:rFonts w:cstheme="minorHAnsi"/>
              </w:rPr>
              <w:t>Ce n’est pas le MÉPACQ qui organis</w:t>
            </w:r>
            <w:r w:rsidR="00B2424B">
              <w:rPr>
                <w:rFonts w:cstheme="minorHAnsi"/>
              </w:rPr>
              <w:t>e</w:t>
            </w:r>
            <w:r>
              <w:rPr>
                <w:rFonts w:cstheme="minorHAnsi"/>
              </w:rPr>
              <w:t>, en 1995, la Marche historique pour du pain et des roses.  C’</w:t>
            </w:r>
            <w:r w:rsidR="00B2424B">
              <w:rPr>
                <w:rFonts w:cstheme="minorHAnsi"/>
              </w:rPr>
              <w:t>es</w:t>
            </w:r>
            <w:r>
              <w:rPr>
                <w:rFonts w:cstheme="minorHAnsi"/>
              </w:rPr>
              <w:t xml:space="preserve">t une initiative de la </w:t>
            </w:r>
            <w:r w:rsidRPr="00C7348B">
              <w:rPr>
                <w:rFonts w:cstheme="minorHAnsi"/>
                <w:b/>
                <w:bCs/>
              </w:rPr>
              <w:t>Fédération des femmes du Québec</w:t>
            </w:r>
            <w:r>
              <w:rPr>
                <w:rFonts w:cstheme="minorHAnsi"/>
                <w:b/>
                <w:bCs/>
              </w:rPr>
              <w:t xml:space="preserve"> (FFQ)</w:t>
            </w:r>
            <w:r w:rsidRPr="00C7348B">
              <w:rPr>
                <w:rFonts w:cstheme="minorHAnsi"/>
                <w:b/>
                <w:bCs/>
              </w:rPr>
              <w:t xml:space="preserve">. </w:t>
            </w:r>
            <w:r>
              <w:rPr>
                <w:rFonts w:cstheme="minorHAnsi"/>
                <w:b/>
                <w:bCs/>
              </w:rPr>
              <w:t xml:space="preserve">  </w:t>
            </w:r>
            <w:r w:rsidRPr="00C7348B">
              <w:rPr>
                <w:rFonts w:cstheme="minorHAnsi"/>
              </w:rPr>
              <w:t>Mais cette marche m</w:t>
            </w:r>
            <w:r w:rsidR="00B2424B">
              <w:rPr>
                <w:rFonts w:cstheme="minorHAnsi"/>
              </w:rPr>
              <w:t>et</w:t>
            </w:r>
            <w:r>
              <w:rPr>
                <w:rFonts w:cstheme="minorHAnsi"/>
                <w:b/>
                <w:bCs/>
              </w:rPr>
              <w:t xml:space="preserve"> </w:t>
            </w:r>
            <w:r w:rsidR="004219CC" w:rsidRPr="00C7348B">
              <w:rPr>
                <w:rFonts w:cstheme="minorHAnsi"/>
                <w:b/>
                <w:bCs/>
              </w:rPr>
              <w:t>la pauvreté des femmes</w:t>
            </w:r>
            <w:r w:rsidR="004219CC" w:rsidRPr="00A5375F">
              <w:rPr>
                <w:rFonts w:cstheme="minorHAnsi"/>
              </w:rPr>
              <w:t xml:space="preserve">, même </w:t>
            </w:r>
            <w:r w:rsidR="00B2424B" w:rsidRPr="00A5375F">
              <w:rPr>
                <w:rFonts w:cstheme="minorHAnsi"/>
              </w:rPr>
              <w:t>la pauvreté tout court</w:t>
            </w:r>
            <w:r w:rsidR="00B2424B">
              <w:rPr>
                <w:rFonts w:cstheme="minorHAnsi"/>
              </w:rPr>
              <w:t>,</w:t>
            </w:r>
            <w:r w:rsidR="004219CC" w:rsidRPr="00A5375F">
              <w:rPr>
                <w:rFonts w:cstheme="minorHAnsi"/>
              </w:rPr>
              <w:t xml:space="preserve"> à l’agenda politique</w:t>
            </w:r>
            <w:r>
              <w:rPr>
                <w:rFonts w:cstheme="minorHAnsi"/>
              </w:rPr>
              <w:t xml:space="preserve"> au Québec.  Les tables régionales y </w:t>
            </w:r>
            <w:r w:rsidR="00B807A7">
              <w:rPr>
                <w:rFonts w:cstheme="minorHAnsi"/>
              </w:rPr>
              <w:t>particip</w:t>
            </w:r>
            <w:r w:rsidR="00B2424B">
              <w:rPr>
                <w:rFonts w:cstheme="minorHAnsi"/>
              </w:rPr>
              <w:t>ent massivement.</w:t>
            </w:r>
          </w:p>
          <w:p w14:paraId="08A2F826" w14:textId="77777777" w:rsidR="00C7348B" w:rsidRDefault="00C7348B" w:rsidP="00FE7DD0">
            <w:pPr>
              <w:tabs>
                <w:tab w:val="left" w:pos="817"/>
              </w:tabs>
              <w:rPr>
                <w:rFonts w:cstheme="minorHAnsi"/>
              </w:rPr>
            </w:pPr>
          </w:p>
          <w:p w14:paraId="5351DB8F" w14:textId="5130B994" w:rsidR="00C7348B" w:rsidRDefault="00C7348B" w:rsidP="00C7348B">
            <w:pPr>
              <w:tabs>
                <w:tab w:val="left" w:pos="817"/>
              </w:tabs>
              <w:rPr>
                <w:rFonts w:cstheme="minorHAnsi"/>
              </w:rPr>
            </w:pPr>
            <w:r>
              <w:rPr>
                <w:rFonts w:cstheme="minorHAnsi"/>
              </w:rPr>
              <w:t>Par la suite, l</w:t>
            </w:r>
            <w:r w:rsidR="004219CC" w:rsidRPr="00A5375F">
              <w:rPr>
                <w:rFonts w:cstheme="minorHAnsi"/>
              </w:rPr>
              <w:t xml:space="preserve">es groupes de femmes et d’autres groupes </w:t>
            </w:r>
            <w:r>
              <w:rPr>
                <w:rFonts w:cstheme="minorHAnsi"/>
              </w:rPr>
              <w:t xml:space="preserve">membres du MÉPACQ </w:t>
            </w:r>
            <w:r w:rsidR="004219CC" w:rsidRPr="00A5375F">
              <w:rPr>
                <w:rFonts w:cstheme="minorHAnsi"/>
              </w:rPr>
              <w:t>participent</w:t>
            </w:r>
            <w:r w:rsidR="00B2424B">
              <w:rPr>
                <w:rFonts w:cstheme="minorHAnsi"/>
              </w:rPr>
              <w:t>,</w:t>
            </w:r>
            <w:r>
              <w:rPr>
                <w:rFonts w:cstheme="minorHAnsi"/>
              </w:rPr>
              <w:t xml:space="preserve"> aux cinq an</w:t>
            </w:r>
            <w:r w:rsidR="00B2424B">
              <w:rPr>
                <w:rFonts w:cstheme="minorHAnsi"/>
              </w:rPr>
              <w:t xml:space="preserve">s, aux </w:t>
            </w:r>
            <w:r>
              <w:rPr>
                <w:rFonts w:cstheme="minorHAnsi"/>
              </w:rPr>
              <w:t xml:space="preserve">Marches mondiales des femmes.  Celles-ci sont toujours le fruit d’une immense démarche d’éducation populaire qui dépasse la marche comme telle. </w:t>
            </w:r>
          </w:p>
          <w:p w14:paraId="3B5AFDA8" w14:textId="293B1605" w:rsidR="004219CC" w:rsidRPr="00A5375F" w:rsidRDefault="004219CC" w:rsidP="00C7348B">
            <w:pPr>
              <w:tabs>
                <w:tab w:val="left" w:pos="817"/>
              </w:tabs>
              <w:rPr>
                <w:rFonts w:cstheme="minorHAnsi"/>
              </w:rPr>
            </w:pPr>
          </w:p>
        </w:tc>
      </w:tr>
      <w:tr w:rsidR="004219CC" w:rsidRPr="003C450F" w14:paraId="07BCD731" w14:textId="77777777" w:rsidTr="00FF6244">
        <w:tc>
          <w:tcPr>
            <w:tcW w:w="567" w:type="dxa"/>
          </w:tcPr>
          <w:p w14:paraId="06C8DC11" w14:textId="39C5978D" w:rsidR="004219CC" w:rsidRPr="004219CC" w:rsidRDefault="00FF6244" w:rsidP="0010666D">
            <w:pPr>
              <w:pStyle w:val="Paragraphedeliste"/>
              <w:numPr>
                <w:ilvl w:val="0"/>
                <w:numId w:val="67"/>
              </w:numPr>
              <w:jc w:val="center"/>
              <w:rPr>
                <w:rFonts w:ascii="Arial" w:hAnsi="Arial" w:cs="Arial"/>
                <w:sz w:val="20"/>
                <w:szCs w:val="20"/>
              </w:rPr>
            </w:pPr>
            <w:r>
              <w:rPr>
                <w:rFonts w:ascii="Arial" w:hAnsi="Arial" w:cs="Arial"/>
                <w:sz w:val="20"/>
                <w:szCs w:val="20"/>
              </w:rPr>
              <w:lastRenderedPageBreak/>
              <w:t>11.</w:t>
            </w:r>
          </w:p>
        </w:tc>
        <w:tc>
          <w:tcPr>
            <w:tcW w:w="2960" w:type="dxa"/>
            <w:shd w:val="clear" w:color="auto" w:fill="DEEAF6" w:themeFill="accent5" w:themeFillTint="33"/>
          </w:tcPr>
          <w:p w14:paraId="60C148D9" w14:textId="2D349C45" w:rsidR="004219CC" w:rsidRPr="00B11E04" w:rsidRDefault="004219CC" w:rsidP="00216EC5">
            <w:pPr>
              <w:shd w:val="clear" w:color="auto" w:fill="BFBFBF" w:themeFill="background1" w:themeFillShade="BF"/>
              <w:jc w:val="center"/>
              <w:rPr>
                <w:rFonts w:cstheme="minorHAnsi"/>
                <w:b/>
                <w:bCs/>
                <w:sz w:val="24"/>
                <w:szCs w:val="24"/>
              </w:rPr>
            </w:pPr>
            <w:r>
              <w:rPr>
                <w:rFonts w:cstheme="minorHAnsi"/>
                <w:b/>
                <w:bCs/>
                <w:sz w:val="24"/>
                <w:szCs w:val="24"/>
              </w:rPr>
              <w:t>D</w:t>
            </w:r>
            <w:r w:rsidRPr="00B11E04">
              <w:rPr>
                <w:rFonts w:cstheme="minorHAnsi"/>
                <w:b/>
                <w:bCs/>
                <w:sz w:val="24"/>
                <w:szCs w:val="24"/>
              </w:rPr>
              <w:t>émocratie</w:t>
            </w:r>
          </w:p>
          <w:p w14:paraId="0B0F4173" w14:textId="410199AE" w:rsidR="004219CC" w:rsidRDefault="004219CC" w:rsidP="00CB719C">
            <w:pPr>
              <w:rPr>
                <w:rFonts w:cstheme="minorHAnsi"/>
                <w:sz w:val="24"/>
                <w:szCs w:val="24"/>
              </w:rPr>
            </w:pPr>
            <w:r w:rsidRPr="00F412EE">
              <w:rPr>
                <w:rFonts w:cstheme="minorHAnsi"/>
              </w:rPr>
              <w:t>2003</w:t>
            </w:r>
            <w:r w:rsidRPr="00F412EE">
              <w:rPr>
                <w:rFonts w:cstheme="minorHAnsi"/>
                <w:b/>
                <w:bCs/>
              </w:rPr>
              <w:t xml:space="preserve"> </w:t>
            </w:r>
            <w:r w:rsidR="00FF6244">
              <w:rPr>
                <w:rFonts w:cstheme="minorHAnsi"/>
                <w:b/>
                <w:bCs/>
              </w:rPr>
              <w:t xml:space="preserve">- </w:t>
            </w:r>
            <w:r>
              <w:rPr>
                <w:rFonts w:cstheme="minorHAnsi"/>
                <w:b/>
                <w:bCs/>
              </w:rPr>
              <w:t xml:space="preserve"> </w:t>
            </w:r>
            <w:r w:rsidRPr="00B11E04">
              <w:rPr>
                <w:rFonts w:cstheme="minorHAnsi"/>
                <w:b/>
                <w:bCs/>
                <w:i/>
                <w:iCs/>
              </w:rPr>
              <w:t>Les guides électoraux</w:t>
            </w:r>
            <w:r>
              <w:rPr>
                <w:rFonts w:cstheme="minorHAnsi"/>
                <w:b/>
                <w:bCs/>
                <w:i/>
                <w:iCs/>
              </w:rPr>
              <w:t xml:space="preserve"> </w:t>
            </w:r>
            <w:r w:rsidRPr="00D050FA">
              <w:rPr>
                <w:rFonts w:cstheme="minorHAnsi"/>
                <w:sz w:val="24"/>
                <w:szCs w:val="24"/>
              </w:rPr>
              <w:t>non</w:t>
            </w:r>
            <w:r w:rsidR="004307A3">
              <w:rPr>
                <w:rFonts w:cstheme="minorHAnsi"/>
                <w:sz w:val="24"/>
                <w:szCs w:val="24"/>
              </w:rPr>
              <w:t xml:space="preserve"> </w:t>
            </w:r>
            <w:r w:rsidRPr="00D050FA">
              <w:rPr>
                <w:rFonts w:cstheme="minorHAnsi"/>
                <w:sz w:val="24"/>
                <w:szCs w:val="24"/>
              </w:rPr>
              <w:t xml:space="preserve">partisans </w:t>
            </w:r>
            <w:r>
              <w:rPr>
                <w:rFonts w:cstheme="minorHAnsi"/>
                <w:sz w:val="24"/>
                <w:szCs w:val="24"/>
              </w:rPr>
              <w:t>, p</w:t>
            </w:r>
            <w:r w:rsidRPr="00D050FA">
              <w:rPr>
                <w:rFonts w:cstheme="minorHAnsi"/>
                <w:sz w:val="24"/>
                <w:szCs w:val="24"/>
              </w:rPr>
              <w:t xml:space="preserve">roduits </w:t>
            </w:r>
            <w:r>
              <w:rPr>
                <w:rFonts w:cstheme="minorHAnsi"/>
                <w:sz w:val="24"/>
                <w:szCs w:val="24"/>
              </w:rPr>
              <w:t>à</w:t>
            </w:r>
            <w:r w:rsidRPr="00D050FA">
              <w:rPr>
                <w:rFonts w:cstheme="minorHAnsi"/>
                <w:sz w:val="24"/>
                <w:szCs w:val="24"/>
              </w:rPr>
              <w:t xml:space="preserve"> </w:t>
            </w:r>
            <w:r>
              <w:rPr>
                <w:rFonts w:cstheme="minorHAnsi"/>
                <w:sz w:val="24"/>
                <w:szCs w:val="24"/>
              </w:rPr>
              <w:t xml:space="preserve">chaque </w:t>
            </w:r>
            <w:r w:rsidRPr="00D050FA">
              <w:rPr>
                <w:rFonts w:cstheme="minorHAnsi"/>
                <w:sz w:val="24"/>
                <w:szCs w:val="24"/>
              </w:rPr>
              <w:t>élection fédérale, provinciale et municipale à partir de 2003.</w:t>
            </w:r>
          </w:p>
          <w:p w14:paraId="55BDFE6D" w14:textId="77777777" w:rsidR="004219CC" w:rsidRDefault="004219CC" w:rsidP="00FE7DD0">
            <w:pPr>
              <w:jc w:val="center"/>
              <w:rPr>
                <w:rFonts w:cstheme="minorHAnsi"/>
                <w:sz w:val="24"/>
                <w:szCs w:val="24"/>
              </w:rPr>
            </w:pPr>
          </w:p>
          <w:p w14:paraId="61332D70" w14:textId="38E01853" w:rsidR="004219CC" w:rsidRPr="00F412EE" w:rsidRDefault="004219CC" w:rsidP="00CB719C">
            <w:pPr>
              <w:rPr>
                <w:rFonts w:cstheme="minorHAnsi"/>
              </w:rPr>
            </w:pPr>
            <w:r>
              <w:rPr>
                <w:rFonts w:cstheme="minorHAnsi"/>
                <w:i/>
                <w:iCs/>
                <w:sz w:val="24"/>
                <w:szCs w:val="24"/>
              </w:rPr>
              <w:t>2014</w:t>
            </w:r>
            <w:r w:rsidR="00FF6244">
              <w:rPr>
                <w:rFonts w:cstheme="minorHAnsi"/>
                <w:i/>
                <w:iCs/>
                <w:sz w:val="24"/>
                <w:szCs w:val="24"/>
              </w:rPr>
              <w:t xml:space="preserve"> - </w:t>
            </w:r>
            <w:r>
              <w:rPr>
                <w:rFonts w:cstheme="minorHAnsi"/>
                <w:i/>
                <w:iCs/>
                <w:sz w:val="24"/>
                <w:szCs w:val="24"/>
              </w:rPr>
              <w:t xml:space="preserve"> </w:t>
            </w:r>
            <w:r w:rsidRPr="00D050FA">
              <w:rPr>
                <w:rFonts w:cstheme="minorHAnsi"/>
                <w:i/>
                <w:iCs/>
                <w:sz w:val="24"/>
                <w:szCs w:val="24"/>
              </w:rPr>
              <w:t>« La démocratie,</w:t>
            </w:r>
            <w:r>
              <w:rPr>
                <w:rFonts w:cstheme="minorHAnsi"/>
                <w:i/>
                <w:iCs/>
                <w:sz w:val="24"/>
                <w:szCs w:val="24"/>
              </w:rPr>
              <w:t xml:space="preserve"> </w:t>
            </w:r>
            <w:r w:rsidRPr="00D050FA">
              <w:rPr>
                <w:rFonts w:cstheme="minorHAnsi"/>
                <w:i/>
                <w:iCs/>
                <w:sz w:val="24"/>
                <w:szCs w:val="24"/>
              </w:rPr>
              <w:t>entre deux votes »</w:t>
            </w:r>
          </w:p>
        </w:tc>
        <w:tc>
          <w:tcPr>
            <w:tcW w:w="6254" w:type="dxa"/>
          </w:tcPr>
          <w:p w14:paraId="25123E23" w14:textId="5B83EDD4" w:rsidR="004219CC" w:rsidRDefault="004601E1" w:rsidP="004601E1">
            <w:pPr>
              <w:rPr>
                <w:rFonts w:cstheme="minorHAnsi"/>
              </w:rPr>
            </w:pPr>
            <w:r>
              <w:rPr>
                <w:rFonts w:cstheme="minorHAnsi"/>
              </w:rPr>
              <w:t>Alors que ce n’est pas une lutte sociale, une démocratie</w:t>
            </w:r>
            <w:r w:rsidR="000277F8">
              <w:rPr>
                <w:rFonts w:cstheme="minorHAnsi"/>
              </w:rPr>
              <w:t xml:space="preserve"> malade</w:t>
            </w:r>
            <w:r>
              <w:rPr>
                <w:rFonts w:cstheme="minorHAnsi"/>
              </w:rPr>
              <w:t xml:space="preserve">  affecte notre capacité </w:t>
            </w:r>
            <w:r w:rsidR="00DC47F1">
              <w:rPr>
                <w:rFonts w:cstheme="minorHAnsi"/>
              </w:rPr>
              <w:t>à</w:t>
            </w:r>
            <w:r>
              <w:rPr>
                <w:rFonts w:cstheme="minorHAnsi"/>
              </w:rPr>
              <w:t xml:space="preserve"> mener des luttes.  Depuis 2003, le MÉPACQ publie des guides électoraux non</w:t>
            </w:r>
            <w:r w:rsidR="004307A3">
              <w:rPr>
                <w:rFonts w:cstheme="minorHAnsi"/>
              </w:rPr>
              <w:t xml:space="preserve"> </w:t>
            </w:r>
            <w:r>
              <w:rPr>
                <w:rFonts w:cstheme="minorHAnsi"/>
              </w:rPr>
              <w:t>partisans pour souligner les enjeux nous concernant, et ce, avant chaque élection fédérale, provinciale et municipale.</w:t>
            </w:r>
          </w:p>
          <w:p w14:paraId="71B1898B" w14:textId="77777777" w:rsidR="004601E1" w:rsidRDefault="004601E1" w:rsidP="004601E1">
            <w:pPr>
              <w:rPr>
                <w:rFonts w:cstheme="minorHAnsi"/>
              </w:rPr>
            </w:pPr>
          </w:p>
          <w:p w14:paraId="4F2F7338" w14:textId="4374C499" w:rsidR="004601E1" w:rsidRDefault="004601E1" w:rsidP="004601E1">
            <w:pPr>
              <w:rPr>
                <w:rFonts w:cstheme="minorHAnsi"/>
              </w:rPr>
            </w:pPr>
            <w:r>
              <w:rPr>
                <w:rFonts w:cstheme="minorHAnsi"/>
              </w:rPr>
              <w:t>Les guides s’adressent aux personnes qui fréquentent les groupes de base et sont conçus comme des outils de formation.</w:t>
            </w:r>
          </w:p>
          <w:p w14:paraId="186D01AA" w14:textId="77777777" w:rsidR="004601E1" w:rsidRDefault="004601E1" w:rsidP="004601E1">
            <w:pPr>
              <w:rPr>
                <w:rFonts w:cstheme="minorHAnsi"/>
              </w:rPr>
            </w:pPr>
          </w:p>
          <w:p w14:paraId="0362FE27" w14:textId="1A69EC55" w:rsidR="004601E1" w:rsidRPr="00A5375F" w:rsidRDefault="004601E1" w:rsidP="004601E1">
            <w:pPr>
              <w:rPr>
                <w:rFonts w:cstheme="minorHAnsi"/>
              </w:rPr>
            </w:pPr>
            <w:r>
              <w:rPr>
                <w:rFonts w:cstheme="minorHAnsi"/>
              </w:rPr>
              <w:t>En même temps, la démocratie dépasse les périodes électorales.  C’est ainsi qu’en 2014, le MÉPACQ publi</w:t>
            </w:r>
            <w:r w:rsidR="00B2424B">
              <w:rPr>
                <w:rFonts w:cstheme="minorHAnsi"/>
              </w:rPr>
              <w:t>e</w:t>
            </w:r>
            <w:r>
              <w:rPr>
                <w:rFonts w:cstheme="minorHAnsi"/>
              </w:rPr>
              <w:t xml:space="preserve"> </w:t>
            </w:r>
            <w:r w:rsidRPr="00B2424B">
              <w:rPr>
                <w:rFonts w:cstheme="minorHAnsi"/>
              </w:rPr>
              <w:t>« La démocratie, entre deux votes »</w:t>
            </w:r>
            <w:r w:rsidR="00B2424B">
              <w:rPr>
                <w:rFonts w:cstheme="minorHAnsi"/>
              </w:rPr>
              <w:t>.</w:t>
            </w:r>
          </w:p>
        </w:tc>
      </w:tr>
      <w:tr w:rsidR="004219CC" w:rsidRPr="003C450F" w14:paraId="0E9BB794" w14:textId="77777777" w:rsidTr="00FF6244">
        <w:tc>
          <w:tcPr>
            <w:tcW w:w="567" w:type="dxa"/>
          </w:tcPr>
          <w:p w14:paraId="10A61790" w14:textId="0057C4E2" w:rsidR="004219CC" w:rsidRPr="004219CC" w:rsidRDefault="00FF6244" w:rsidP="0010666D">
            <w:pPr>
              <w:pStyle w:val="Paragraphedeliste"/>
              <w:numPr>
                <w:ilvl w:val="0"/>
                <w:numId w:val="67"/>
              </w:numPr>
              <w:jc w:val="center"/>
              <w:rPr>
                <w:rFonts w:ascii="Arial" w:hAnsi="Arial" w:cs="Arial"/>
                <w:sz w:val="20"/>
                <w:szCs w:val="20"/>
              </w:rPr>
            </w:pPr>
            <w:r>
              <w:rPr>
                <w:rFonts w:ascii="Arial" w:hAnsi="Arial" w:cs="Arial"/>
                <w:sz w:val="20"/>
                <w:szCs w:val="20"/>
              </w:rPr>
              <w:t xml:space="preserve">12. </w:t>
            </w:r>
          </w:p>
        </w:tc>
        <w:tc>
          <w:tcPr>
            <w:tcW w:w="2960" w:type="dxa"/>
            <w:tcBorders>
              <w:bottom w:val="nil"/>
            </w:tcBorders>
            <w:shd w:val="clear" w:color="auto" w:fill="DEEAF6" w:themeFill="accent5" w:themeFillTint="33"/>
          </w:tcPr>
          <w:p w14:paraId="2239AAAB" w14:textId="40F75276" w:rsidR="004219CC" w:rsidRPr="00B11E04" w:rsidRDefault="004219CC" w:rsidP="000A3A6F">
            <w:pPr>
              <w:shd w:val="clear" w:color="auto" w:fill="BFBFBF" w:themeFill="background1" w:themeFillShade="BF"/>
              <w:jc w:val="center"/>
              <w:rPr>
                <w:rFonts w:cstheme="minorHAnsi"/>
                <w:b/>
                <w:bCs/>
                <w:sz w:val="24"/>
                <w:szCs w:val="24"/>
              </w:rPr>
            </w:pPr>
            <w:r w:rsidRPr="00B11E04">
              <w:rPr>
                <w:rFonts w:cstheme="minorHAnsi"/>
                <w:b/>
                <w:bCs/>
                <w:sz w:val="24"/>
                <w:szCs w:val="24"/>
              </w:rPr>
              <w:t>Environnement</w:t>
            </w:r>
          </w:p>
          <w:p w14:paraId="31FE1F8B" w14:textId="3FDCADEB" w:rsidR="004601E1" w:rsidRDefault="004219CC" w:rsidP="000A3A6F">
            <w:pPr>
              <w:rPr>
                <w:rFonts w:cstheme="minorHAnsi"/>
              </w:rPr>
            </w:pPr>
            <w:r w:rsidRPr="00F412EE">
              <w:rPr>
                <w:rFonts w:cstheme="minorHAnsi"/>
              </w:rPr>
              <w:t>2007</w:t>
            </w:r>
            <w:r w:rsidR="007730D9">
              <w:rPr>
                <w:rFonts w:cstheme="minorHAnsi"/>
              </w:rPr>
              <w:t xml:space="preserve"> -</w:t>
            </w:r>
            <w:r>
              <w:rPr>
                <w:rFonts w:cstheme="minorHAnsi"/>
                <w:b/>
                <w:bCs/>
                <w:i/>
                <w:iCs/>
              </w:rPr>
              <w:t xml:space="preserve"> </w:t>
            </w:r>
            <w:r w:rsidRPr="00F412EE">
              <w:rPr>
                <w:rFonts w:cstheme="minorHAnsi"/>
                <w:b/>
                <w:bCs/>
                <w:i/>
                <w:iCs/>
              </w:rPr>
              <w:t>Au grand cirque de la mondialisation</w:t>
            </w:r>
            <w:r>
              <w:rPr>
                <w:rFonts w:cstheme="minorHAnsi"/>
                <w:b/>
                <w:bCs/>
                <w:i/>
                <w:iCs/>
              </w:rPr>
              <w:t xml:space="preserve"> (</w:t>
            </w:r>
            <w:r w:rsidRPr="00F412EE">
              <w:rPr>
                <w:rFonts w:cstheme="minorHAnsi"/>
              </w:rPr>
              <w:t>colloque statutaire</w:t>
            </w:r>
            <w:r>
              <w:rPr>
                <w:rFonts w:cstheme="minorHAnsi"/>
              </w:rPr>
              <w:t>) aborde l’environnement, la pauvreté et la démocratie.</w:t>
            </w:r>
          </w:p>
          <w:p w14:paraId="74E3BE4A" w14:textId="77777777" w:rsidR="004601E1" w:rsidRDefault="004601E1" w:rsidP="000A3A6F">
            <w:pPr>
              <w:rPr>
                <w:rFonts w:cstheme="minorHAnsi"/>
              </w:rPr>
            </w:pPr>
          </w:p>
          <w:p w14:paraId="3239A7C6" w14:textId="3049CF3F" w:rsidR="004601E1" w:rsidRDefault="004601E1" w:rsidP="000A3A6F">
            <w:pPr>
              <w:rPr>
                <w:rFonts w:cstheme="minorHAnsi"/>
              </w:rPr>
            </w:pPr>
            <w:r w:rsidRPr="00F412EE">
              <w:rPr>
                <w:rFonts w:cstheme="minorHAnsi"/>
              </w:rPr>
              <w:t>2007-2011</w:t>
            </w:r>
            <w:r w:rsidR="007730D9">
              <w:rPr>
                <w:rFonts w:cstheme="minorHAnsi"/>
              </w:rPr>
              <w:t xml:space="preserve"> - </w:t>
            </w:r>
            <w:r w:rsidRPr="00F412EE">
              <w:rPr>
                <w:rFonts w:cstheme="minorHAnsi"/>
              </w:rPr>
              <w:t xml:space="preserve"> </w:t>
            </w:r>
            <w:r>
              <w:rPr>
                <w:rFonts w:cstheme="minorHAnsi"/>
              </w:rPr>
              <w:t>S</w:t>
            </w:r>
            <w:r w:rsidRPr="00F412EE">
              <w:rPr>
                <w:rFonts w:cstheme="minorHAnsi"/>
              </w:rPr>
              <w:t xml:space="preserve">érie d’outils sur </w:t>
            </w:r>
            <w:r w:rsidRPr="00F412EE">
              <w:rPr>
                <w:rFonts w:cstheme="minorHAnsi"/>
                <w:b/>
                <w:bCs/>
              </w:rPr>
              <w:t>l’agriculture industrielle</w:t>
            </w:r>
            <w:r w:rsidRPr="00F412EE">
              <w:rPr>
                <w:rFonts w:cstheme="minorHAnsi"/>
              </w:rPr>
              <w:t xml:space="preserve">, les </w:t>
            </w:r>
            <w:r w:rsidRPr="00F412EE">
              <w:rPr>
                <w:rFonts w:cstheme="minorHAnsi"/>
                <w:b/>
                <w:bCs/>
              </w:rPr>
              <w:t>SLAPP</w:t>
            </w:r>
            <w:r w:rsidRPr="00F412EE">
              <w:rPr>
                <w:rFonts w:cstheme="minorHAnsi"/>
              </w:rPr>
              <w:t xml:space="preserve">, le </w:t>
            </w:r>
            <w:r w:rsidRPr="00F412EE">
              <w:rPr>
                <w:rFonts w:cstheme="minorHAnsi"/>
                <w:b/>
                <w:bCs/>
              </w:rPr>
              <w:t>Plan nord</w:t>
            </w:r>
            <w:r w:rsidRPr="00F412EE">
              <w:rPr>
                <w:rFonts w:cstheme="minorHAnsi"/>
              </w:rPr>
              <w:t xml:space="preserve">, les </w:t>
            </w:r>
            <w:r w:rsidRPr="00F412EE">
              <w:rPr>
                <w:rFonts w:cstheme="minorHAnsi"/>
                <w:b/>
                <w:bCs/>
              </w:rPr>
              <w:t>gaz de schiste</w:t>
            </w:r>
            <w:r w:rsidRPr="00F412EE">
              <w:rPr>
                <w:rFonts w:cstheme="minorHAnsi"/>
              </w:rPr>
              <w:t>…</w:t>
            </w:r>
          </w:p>
          <w:p w14:paraId="6214E54C" w14:textId="77777777" w:rsidR="004601E1" w:rsidRDefault="004601E1" w:rsidP="000A3A6F">
            <w:pPr>
              <w:rPr>
                <w:rFonts w:cstheme="minorHAnsi"/>
              </w:rPr>
            </w:pPr>
          </w:p>
          <w:p w14:paraId="7AE2F398" w14:textId="4220630C" w:rsidR="004219CC" w:rsidRPr="004715A8" w:rsidRDefault="004601E1" w:rsidP="000A3A6F">
            <w:pPr>
              <w:rPr>
                <w:rFonts w:cstheme="minorHAnsi"/>
                <w:sz w:val="24"/>
                <w:szCs w:val="24"/>
              </w:rPr>
            </w:pPr>
            <w:r w:rsidRPr="00D050FA">
              <w:rPr>
                <w:rFonts w:cstheme="minorHAnsi"/>
                <w:b/>
                <w:bCs/>
                <w:sz w:val="24"/>
                <w:szCs w:val="24"/>
              </w:rPr>
              <w:t>Mobilisations </w:t>
            </w:r>
            <w:r w:rsidRPr="00D050FA">
              <w:rPr>
                <w:rFonts w:cstheme="minorHAnsi"/>
                <w:sz w:val="24"/>
                <w:szCs w:val="24"/>
              </w:rPr>
              <w:t>: Jour de la Terre (2012), Semaine de la Terre (2018), Earthstrike (2019)</w:t>
            </w:r>
          </w:p>
        </w:tc>
        <w:tc>
          <w:tcPr>
            <w:tcW w:w="6254" w:type="dxa"/>
          </w:tcPr>
          <w:p w14:paraId="155B6A9A" w14:textId="60CA11B0" w:rsidR="004219CC" w:rsidRPr="00A5375F" w:rsidRDefault="004601E1" w:rsidP="004601E1">
            <w:pPr>
              <w:rPr>
                <w:rFonts w:cstheme="minorHAnsi"/>
              </w:rPr>
            </w:pPr>
            <w:r>
              <w:rPr>
                <w:rFonts w:cstheme="minorHAnsi"/>
              </w:rPr>
              <w:t>En 2007, l’</w:t>
            </w:r>
            <w:r w:rsidRPr="004601E1">
              <w:rPr>
                <w:rFonts w:cstheme="minorHAnsi"/>
                <w:b/>
                <w:bCs/>
              </w:rPr>
              <w:t>environnement</w:t>
            </w:r>
            <w:r>
              <w:rPr>
                <w:rFonts w:cstheme="minorHAnsi"/>
              </w:rPr>
              <w:t xml:space="preserve"> arrive comme enjeu important dans la vie du MÉPACQ.  C’est alors que le colloque triennal « Au grand cirque de la mondialisation » aborde l’environnement, la pauvreté et la démocratie comme étant trois facettes d’une même lutte.</w:t>
            </w:r>
          </w:p>
          <w:p w14:paraId="746FB3A6" w14:textId="77777777" w:rsidR="004601E1" w:rsidRDefault="004601E1" w:rsidP="00FF6244">
            <w:pPr>
              <w:rPr>
                <w:rFonts w:cstheme="minorHAnsi"/>
              </w:rPr>
            </w:pPr>
          </w:p>
          <w:p w14:paraId="33A8C2D4" w14:textId="77777777" w:rsidR="00B2424B" w:rsidRDefault="00B2424B" w:rsidP="004601E1">
            <w:pPr>
              <w:rPr>
                <w:rFonts w:cstheme="minorHAnsi"/>
              </w:rPr>
            </w:pPr>
          </w:p>
          <w:p w14:paraId="7D2CEB43" w14:textId="77777777" w:rsidR="00B2424B" w:rsidRDefault="00B2424B" w:rsidP="004601E1">
            <w:pPr>
              <w:rPr>
                <w:rFonts w:cstheme="minorHAnsi"/>
              </w:rPr>
            </w:pPr>
          </w:p>
          <w:p w14:paraId="41A9151C" w14:textId="23EFB402" w:rsidR="004601E1" w:rsidRPr="00A5375F" w:rsidRDefault="004601E1" w:rsidP="004601E1">
            <w:pPr>
              <w:rPr>
                <w:rFonts w:cstheme="minorHAnsi"/>
              </w:rPr>
            </w:pPr>
            <w:r>
              <w:rPr>
                <w:rFonts w:cstheme="minorHAnsi"/>
              </w:rPr>
              <w:t xml:space="preserve">Suivant le colloque, le Mouvement a produit une série d’outils sur </w:t>
            </w:r>
            <w:r w:rsidRPr="00F412EE">
              <w:rPr>
                <w:rFonts w:cstheme="minorHAnsi"/>
                <w:b/>
                <w:bCs/>
              </w:rPr>
              <w:t>l’agriculture industrielle</w:t>
            </w:r>
            <w:r w:rsidRPr="00F412EE">
              <w:rPr>
                <w:rFonts w:cstheme="minorHAnsi"/>
              </w:rPr>
              <w:t xml:space="preserve">, les </w:t>
            </w:r>
            <w:r>
              <w:rPr>
                <w:rFonts w:cstheme="minorHAnsi"/>
              </w:rPr>
              <w:t xml:space="preserve">« Poursuites </w:t>
            </w:r>
            <w:r w:rsidR="000A3A6F">
              <w:rPr>
                <w:rFonts w:cstheme="minorHAnsi"/>
              </w:rPr>
              <w:t>bâillon</w:t>
            </w:r>
            <w:r>
              <w:rPr>
                <w:rFonts w:cstheme="minorHAnsi"/>
              </w:rPr>
              <w:t> » (</w:t>
            </w:r>
            <w:r w:rsidRPr="00F412EE">
              <w:rPr>
                <w:rFonts w:cstheme="minorHAnsi"/>
                <w:b/>
                <w:bCs/>
              </w:rPr>
              <w:t>SLAPP</w:t>
            </w:r>
            <w:r>
              <w:rPr>
                <w:rFonts w:cstheme="minorHAnsi"/>
                <w:b/>
                <w:bCs/>
              </w:rPr>
              <w:t>)</w:t>
            </w:r>
            <w:r w:rsidRPr="00F412EE">
              <w:rPr>
                <w:rFonts w:cstheme="minorHAnsi"/>
              </w:rPr>
              <w:t xml:space="preserve">, le </w:t>
            </w:r>
            <w:r w:rsidRPr="00F412EE">
              <w:rPr>
                <w:rFonts w:cstheme="minorHAnsi"/>
                <w:b/>
                <w:bCs/>
              </w:rPr>
              <w:t>Plan nord</w:t>
            </w:r>
            <w:r w:rsidR="000A3A6F">
              <w:rPr>
                <w:rFonts w:cstheme="minorHAnsi"/>
                <w:b/>
                <w:bCs/>
              </w:rPr>
              <w:t xml:space="preserve"> </w:t>
            </w:r>
            <w:r w:rsidR="000A3A6F" w:rsidRPr="000A3A6F">
              <w:rPr>
                <w:rFonts w:cstheme="minorHAnsi"/>
              </w:rPr>
              <w:t>et les</w:t>
            </w:r>
            <w:r w:rsidRPr="00F412EE">
              <w:rPr>
                <w:rFonts w:cstheme="minorHAnsi"/>
              </w:rPr>
              <w:t xml:space="preserve"> </w:t>
            </w:r>
            <w:r w:rsidRPr="00F412EE">
              <w:rPr>
                <w:rFonts w:cstheme="minorHAnsi"/>
                <w:b/>
                <w:bCs/>
              </w:rPr>
              <w:t>gaz de schiste</w:t>
            </w:r>
            <w:r w:rsidRPr="00F412EE">
              <w:rPr>
                <w:rFonts w:cstheme="minorHAnsi"/>
              </w:rPr>
              <w:t>…</w:t>
            </w:r>
            <w:r w:rsidR="000A3A6F">
              <w:rPr>
                <w:rFonts w:cstheme="minorHAnsi"/>
              </w:rPr>
              <w:t xml:space="preserve">  </w:t>
            </w:r>
            <w:r w:rsidR="004715A8">
              <w:rPr>
                <w:rFonts w:cstheme="minorHAnsi"/>
              </w:rPr>
              <w:t>C</w:t>
            </w:r>
            <w:r w:rsidR="000A3A6F">
              <w:rPr>
                <w:rFonts w:cstheme="minorHAnsi"/>
              </w:rPr>
              <w:t>es outils perm</w:t>
            </w:r>
            <w:r w:rsidR="004715A8">
              <w:rPr>
                <w:rFonts w:cstheme="minorHAnsi"/>
              </w:rPr>
              <w:t>ettent</w:t>
            </w:r>
            <w:r w:rsidR="000A3A6F">
              <w:rPr>
                <w:rFonts w:cstheme="minorHAnsi"/>
              </w:rPr>
              <w:t xml:space="preserve"> au mouvement d’amorcer un virage important de mobilisation sur les enjeux environnementaux, et ce à partir de 2012 quand tout le </w:t>
            </w:r>
            <w:r w:rsidR="004715A8">
              <w:rPr>
                <w:rFonts w:cstheme="minorHAnsi"/>
              </w:rPr>
              <w:t xml:space="preserve">MÉPACQ se </w:t>
            </w:r>
            <w:r w:rsidR="000A3A6F">
              <w:rPr>
                <w:rFonts w:cstheme="minorHAnsi"/>
              </w:rPr>
              <w:t>mobilis</w:t>
            </w:r>
            <w:r w:rsidR="004715A8">
              <w:rPr>
                <w:rFonts w:cstheme="minorHAnsi"/>
              </w:rPr>
              <w:t>e</w:t>
            </w:r>
            <w:r w:rsidR="000A3A6F">
              <w:rPr>
                <w:rFonts w:cstheme="minorHAnsi"/>
              </w:rPr>
              <w:t xml:space="preserve"> pour le Jour de la terre.  Signalons une autre </w:t>
            </w:r>
            <w:r w:rsidR="004715A8">
              <w:rPr>
                <w:rFonts w:cstheme="minorHAnsi"/>
              </w:rPr>
              <w:t xml:space="preserve">grande </w:t>
            </w:r>
            <w:r w:rsidR="000A3A6F">
              <w:rPr>
                <w:rFonts w:cstheme="minorHAnsi"/>
              </w:rPr>
              <w:t>mobilisation en 2019 quand le MÉPACQ particip</w:t>
            </w:r>
            <w:r w:rsidR="004715A8">
              <w:rPr>
                <w:rFonts w:cstheme="minorHAnsi"/>
              </w:rPr>
              <w:t>e</w:t>
            </w:r>
            <w:r w:rsidR="000A3A6F">
              <w:rPr>
                <w:rFonts w:cstheme="minorHAnsi"/>
              </w:rPr>
              <w:t xml:space="preserve"> à </w:t>
            </w:r>
            <w:r w:rsidR="000A3A6F" w:rsidRPr="000A3A6F">
              <w:rPr>
                <w:rFonts w:cstheme="minorHAnsi"/>
                <w:i/>
                <w:iCs/>
              </w:rPr>
              <w:t>Earthstrike</w:t>
            </w:r>
            <w:r w:rsidR="000A3A6F">
              <w:rPr>
                <w:rFonts w:cstheme="minorHAnsi"/>
              </w:rPr>
              <w:t>, une grève planétaire sur la crise climatique.</w:t>
            </w:r>
          </w:p>
        </w:tc>
      </w:tr>
      <w:tr w:rsidR="004219CC" w:rsidRPr="003C450F" w14:paraId="6CBA37DD" w14:textId="77777777" w:rsidTr="00FF6244">
        <w:tc>
          <w:tcPr>
            <w:tcW w:w="567" w:type="dxa"/>
          </w:tcPr>
          <w:p w14:paraId="6225E387" w14:textId="444130B5" w:rsidR="004219CC" w:rsidRPr="004219CC" w:rsidRDefault="007730D9" w:rsidP="0010666D">
            <w:pPr>
              <w:pStyle w:val="Paragraphedeliste"/>
              <w:numPr>
                <w:ilvl w:val="0"/>
                <w:numId w:val="67"/>
              </w:numPr>
              <w:jc w:val="center"/>
              <w:rPr>
                <w:rFonts w:ascii="Arial" w:hAnsi="Arial" w:cs="Arial"/>
                <w:sz w:val="20"/>
                <w:szCs w:val="20"/>
              </w:rPr>
            </w:pPr>
            <w:r>
              <w:rPr>
                <w:rFonts w:ascii="Arial" w:hAnsi="Arial" w:cs="Arial"/>
                <w:sz w:val="20"/>
                <w:szCs w:val="20"/>
              </w:rPr>
              <w:t>13.</w:t>
            </w:r>
          </w:p>
        </w:tc>
        <w:tc>
          <w:tcPr>
            <w:tcW w:w="2960" w:type="dxa"/>
            <w:shd w:val="clear" w:color="auto" w:fill="DEEAF6" w:themeFill="accent5" w:themeFillTint="33"/>
          </w:tcPr>
          <w:p w14:paraId="7ED78A61" w14:textId="2F527FF1" w:rsidR="004219CC" w:rsidRPr="00603C4E" w:rsidRDefault="004219CC" w:rsidP="00FE7DD0">
            <w:pPr>
              <w:jc w:val="center"/>
              <w:rPr>
                <w:rFonts w:cstheme="minorHAnsi"/>
                <w:b/>
                <w:bCs/>
              </w:rPr>
            </w:pPr>
            <w:r w:rsidRPr="00603C4E">
              <w:rPr>
                <w:rFonts w:cstheme="minorHAnsi"/>
                <w:b/>
                <w:bCs/>
              </w:rPr>
              <w:t>Luttes étudiantes</w:t>
            </w:r>
          </w:p>
          <w:p w14:paraId="75B817B7" w14:textId="77F45E25" w:rsidR="004219CC" w:rsidRDefault="004219CC" w:rsidP="00603C4E">
            <w:pPr>
              <w:rPr>
                <w:rFonts w:cstheme="minorHAnsi"/>
              </w:rPr>
            </w:pPr>
            <w:r w:rsidRPr="00F412EE">
              <w:rPr>
                <w:rFonts w:cstheme="minorHAnsi"/>
              </w:rPr>
              <w:t>2008</w:t>
            </w:r>
            <w:r w:rsidR="007730D9">
              <w:rPr>
                <w:rFonts w:cstheme="minorHAnsi"/>
              </w:rPr>
              <w:t xml:space="preserve"> -</w:t>
            </w:r>
            <w:r>
              <w:rPr>
                <w:rFonts w:cstheme="minorHAnsi"/>
              </w:rPr>
              <w:t xml:space="preserve"> </w:t>
            </w:r>
            <w:r w:rsidRPr="00F412EE">
              <w:rPr>
                <w:rFonts w:cstheme="minorHAnsi"/>
              </w:rPr>
              <w:t xml:space="preserve">Appui au </w:t>
            </w:r>
            <w:r w:rsidRPr="00F412EE">
              <w:rPr>
                <w:rFonts w:cstheme="minorHAnsi"/>
                <w:b/>
                <w:bCs/>
              </w:rPr>
              <w:t>mouvement étudiant</w:t>
            </w:r>
            <w:r w:rsidRPr="00F412EE">
              <w:rPr>
                <w:rFonts w:cstheme="minorHAnsi"/>
              </w:rPr>
              <w:t xml:space="preserve"> en grève</w:t>
            </w:r>
          </w:p>
          <w:p w14:paraId="74A34183" w14:textId="77777777" w:rsidR="000A3A6F" w:rsidRDefault="000A3A6F" w:rsidP="00603C4E">
            <w:pPr>
              <w:rPr>
                <w:rFonts w:cstheme="minorHAnsi"/>
              </w:rPr>
            </w:pPr>
          </w:p>
          <w:p w14:paraId="296D2633" w14:textId="68BFBB9B" w:rsidR="00B81AFA" w:rsidRDefault="000A3A6F" w:rsidP="00B81AFA">
            <w:pPr>
              <w:rPr>
                <w:rFonts w:cstheme="minorHAnsi"/>
              </w:rPr>
            </w:pPr>
            <w:r w:rsidRPr="00F412EE">
              <w:rPr>
                <w:rFonts w:cstheme="minorHAnsi"/>
              </w:rPr>
              <w:t>2008</w:t>
            </w:r>
            <w:r w:rsidR="007730D9">
              <w:rPr>
                <w:rFonts w:cstheme="minorHAnsi"/>
              </w:rPr>
              <w:t xml:space="preserve"> -</w:t>
            </w:r>
            <w:r>
              <w:rPr>
                <w:rFonts w:cstheme="minorHAnsi"/>
              </w:rPr>
              <w:t xml:space="preserve">  « </w:t>
            </w:r>
            <w:r w:rsidRPr="00F412EE">
              <w:rPr>
                <w:rFonts w:cstheme="minorHAnsi"/>
                <w:b/>
                <w:bCs/>
                <w:i/>
                <w:iCs/>
              </w:rPr>
              <w:t>La gratuité scolaire : De la</w:t>
            </w:r>
            <w:r w:rsidR="00B81AFA" w:rsidRPr="00F412EE">
              <w:rPr>
                <w:rFonts w:cstheme="minorHAnsi"/>
                <w:b/>
                <w:bCs/>
                <w:i/>
                <w:iCs/>
              </w:rPr>
              <w:t xml:space="preserve"> garderie à l’université…</w:t>
            </w:r>
            <w:r w:rsidR="00B81AFA">
              <w:rPr>
                <w:rFonts w:cstheme="minorHAnsi"/>
                <w:b/>
                <w:bCs/>
                <w:i/>
                <w:iCs/>
              </w:rPr>
              <w:t> »</w:t>
            </w:r>
            <w:r w:rsidR="00B81AFA" w:rsidRPr="00F412EE">
              <w:rPr>
                <w:rFonts w:cstheme="minorHAnsi"/>
              </w:rPr>
              <w:t xml:space="preserve"> </w:t>
            </w:r>
          </w:p>
          <w:p w14:paraId="6FBCDDF1" w14:textId="77777777" w:rsidR="00B81AFA" w:rsidRDefault="00B81AFA" w:rsidP="00B81AFA">
            <w:pPr>
              <w:rPr>
                <w:rFonts w:cstheme="minorHAnsi"/>
              </w:rPr>
            </w:pPr>
          </w:p>
          <w:p w14:paraId="7F67A1A4" w14:textId="49FA4DDF" w:rsidR="00B81AFA" w:rsidRDefault="00B81AFA" w:rsidP="00B81AFA">
            <w:pPr>
              <w:rPr>
                <w:rFonts w:cstheme="minorHAnsi"/>
              </w:rPr>
            </w:pPr>
            <w:r w:rsidRPr="00F412EE">
              <w:rPr>
                <w:rFonts w:cstheme="minorHAnsi"/>
              </w:rPr>
              <w:t>2012</w:t>
            </w:r>
            <w:r w:rsidR="007730D9">
              <w:rPr>
                <w:rFonts w:cstheme="minorHAnsi"/>
              </w:rPr>
              <w:t xml:space="preserve"> -</w:t>
            </w:r>
            <w:r>
              <w:rPr>
                <w:rFonts w:cstheme="minorHAnsi"/>
              </w:rPr>
              <w:t xml:space="preserve"> </w:t>
            </w:r>
            <w:r w:rsidRPr="00F412EE">
              <w:rPr>
                <w:rFonts w:cstheme="minorHAnsi"/>
              </w:rPr>
              <w:t>Appui actif a</w:t>
            </w:r>
            <w:r>
              <w:rPr>
                <w:rFonts w:cstheme="minorHAnsi"/>
              </w:rPr>
              <w:t>ux</w:t>
            </w:r>
            <w:r w:rsidRPr="00F412EE">
              <w:rPr>
                <w:rFonts w:cstheme="minorHAnsi"/>
                <w:b/>
                <w:bCs/>
              </w:rPr>
              <w:t xml:space="preserve"> carrés rouges</w:t>
            </w:r>
            <w:r>
              <w:rPr>
                <w:rFonts w:cstheme="minorHAnsi"/>
                <w:b/>
                <w:bCs/>
              </w:rPr>
              <w:t xml:space="preserve">, </w:t>
            </w:r>
            <w:r w:rsidRPr="00F412EE">
              <w:rPr>
                <w:rFonts w:cstheme="minorHAnsi"/>
              </w:rPr>
              <w:t>« La grève est étudiante la lutte est populaire. »</w:t>
            </w:r>
          </w:p>
          <w:p w14:paraId="51F5E08D" w14:textId="77777777" w:rsidR="00B81AFA" w:rsidRDefault="00B81AFA" w:rsidP="00B81AFA">
            <w:pPr>
              <w:rPr>
                <w:rFonts w:cstheme="minorHAnsi"/>
              </w:rPr>
            </w:pPr>
          </w:p>
          <w:p w14:paraId="796E2402" w14:textId="093392EC" w:rsidR="000A3A6F" w:rsidRPr="00F412EE" w:rsidRDefault="00B81AFA" w:rsidP="00603C4E">
            <w:pPr>
              <w:rPr>
                <w:rFonts w:cstheme="minorHAnsi"/>
              </w:rPr>
            </w:pPr>
            <w:r w:rsidRPr="00F412EE">
              <w:rPr>
                <w:rFonts w:cstheme="minorHAnsi"/>
              </w:rPr>
              <w:t>2013</w:t>
            </w:r>
            <w:r w:rsidR="007730D9">
              <w:rPr>
                <w:rFonts w:cstheme="minorHAnsi"/>
              </w:rPr>
              <w:t xml:space="preserve"> </w:t>
            </w:r>
            <w:r w:rsidR="004715A8">
              <w:rPr>
                <w:rFonts w:cstheme="minorHAnsi"/>
              </w:rPr>
              <w:t>- Positionnement</w:t>
            </w:r>
            <w:r w:rsidRPr="00F412EE">
              <w:rPr>
                <w:rFonts w:cstheme="minorHAnsi"/>
              </w:rPr>
              <w:t xml:space="preserve"> formel et public du MÉPACQ en faveur de la </w:t>
            </w:r>
            <w:r w:rsidRPr="00F412EE">
              <w:rPr>
                <w:rFonts w:cstheme="minorHAnsi"/>
                <w:b/>
                <w:bCs/>
              </w:rPr>
              <w:t>gratuité scolaire</w:t>
            </w:r>
          </w:p>
        </w:tc>
        <w:tc>
          <w:tcPr>
            <w:tcW w:w="6254" w:type="dxa"/>
          </w:tcPr>
          <w:p w14:paraId="7C85E618" w14:textId="6D40A912" w:rsidR="000A3A6F" w:rsidRDefault="000A3A6F" w:rsidP="000A3A6F">
            <w:pPr>
              <w:rPr>
                <w:rFonts w:cstheme="minorHAnsi"/>
              </w:rPr>
            </w:pPr>
            <w:r>
              <w:rPr>
                <w:rFonts w:cstheme="minorHAnsi"/>
              </w:rPr>
              <w:t xml:space="preserve">Le MÉPACQ appuie aussi différentes </w:t>
            </w:r>
            <w:r w:rsidRPr="000A3A6F">
              <w:rPr>
                <w:rFonts w:cstheme="minorHAnsi"/>
                <w:b/>
                <w:bCs/>
              </w:rPr>
              <w:t>grèves étudiantes</w:t>
            </w:r>
            <w:r>
              <w:rPr>
                <w:rFonts w:cstheme="minorHAnsi"/>
              </w:rPr>
              <w:t xml:space="preserve"> au fil du temps.  </w:t>
            </w:r>
          </w:p>
          <w:p w14:paraId="18427009" w14:textId="3FCC3003" w:rsidR="000A3A6F" w:rsidRDefault="000A3A6F" w:rsidP="0010666D">
            <w:pPr>
              <w:pStyle w:val="Paragraphedeliste"/>
              <w:numPr>
                <w:ilvl w:val="0"/>
                <w:numId w:val="52"/>
              </w:numPr>
              <w:rPr>
                <w:rFonts w:cstheme="minorHAnsi"/>
              </w:rPr>
            </w:pPr>
            <w:r w:rsidRPr="000A3A6F">
              <w:rPr>
                <w:rFonts w:cstheme="minorHAnsi"/>
              </w:rPr>
              <w:t>En 2005, la grève contest</w:t>
            </w:r>
            <w:r w:rsidR="00B81AFA">
              <w:rPr>
                <w:rFonts w:cstheme="minorHAnsi"/>
              </w:rPr>
              <w:t>e</w:t>
            </w:r>
            <w:r w:rsidRPr="000A3A6F">
              <w:rPr>
                <w:rFonts w:cstheme="minorHAnsi"/>
              </w:rPr>
              <w:t xml:space="preserve"> la transformation du régime des prêts et bourses en régime de prêt.  </w:t>
            </w:r>
          </w:p>
          <w:p w14:paraId="2E52F825" w14:textId="21809074" w:rsidR="004219CC" w:rsidRPr="00D62F91" w:rsidRDefault="000A3A6F" w:rsidP="0010666D">
            <w:pPr>
              <w:pStyle w:val="Paragraphedeliste"/>
              <w:numPr>
                <w:ilvl w:val="0"/>
                <w:numId w:val="52"/>
              </w:numPr>
              <w:rPr>
                <w:rFonts w:cstheme="minorHAnsi"/>
              </w:rPr>
            </w:pPr>
            <w:r w:rsidRPr="000A3A6F">
              <w:rPr>
                <w:rFonts w:cstheme="minorHAnsi"/>
              </w:rPr>
              <w:t>En 2008, son appui</w:t>
            </w:r>
            <w:r w:rsidR="004715A8">
              <w:rPr>
                <w:rFonts w:cstheme="minorHAnsi"/>
              </w:rPr>
              <w:t xml:space="preserve"> à la grève</w:t>
            </w:r>
            <w:r w:rsidRPr="000A3A6F">
              <w:rPr>
                <w:rFonts w:cstheme="minorHAnsi"/>
              </w:rPr>
              <w:t xml:space="preserve"> s</w:t>
            </w:r>
            <w:r w:rsidR="00B81AFA">
              <w:rPr>
                <w:rFonts w:cstheme="minorHAnsi"/>
              </w:rPr>
              <w:t>’</w:t>
            </w:r>
            <w:r w:rsidRPr="000A3A6F">
              <w:rPr>
                <w:rFonts w:cstheme="minorHAnsi"/>
              </w:rPr>
              <w:t>accompagn</w:t>
            </w:r>
            <w:r w:rsidR="00B81AFA">
              <w:rPr>
                <w:rFonts w:cstheme="minorHAnsi"/>
              </w:rPr>
              <w:t>e</w:t>
            </w:r>
            <w:r w:rsidRPr="000A3A6F">
              <w:rPr>
                <w:rFonts w:cstheme="minorHAnsi"/>
              </w:rPr>
              <w:t xml:space="preserve"> de la publication de la </w:t>
            </w:r>
            <w:r w:rsidR="00B807A7" w:rsidRPr="000A3A6F">
              <w:rPr>
                <w:rFonts w:cstheme="minorHAnsi"/>
              </w:rPr>
              <w:t>brochure «</w:t>
            </w:r>
            <w:r w:rsidRPr="000A3A6F">
              <w:rPr>
                <w:rFonts w:cstheme="minorHAnsi"/>
              </w:rPr>
              <w:t> </w:t>
            </w:r>
            <w:r w:rsidRPr="00D62F91">
              <w:rPr>
                <w:rFonts w:cstheme="minorHAnsi"/>
              </w:rPr>
              <w:t>La gratuité scolaire : De la garderie à l’université…</w:t>
            </w:r>
            <w:r w:rsidRPr="000A3A6F">
              <w:rPr>
                <w:rFonts w:cstheme="minorHAnsi"/>
                <w:b/>
                <w:bCs/>
                <w:i/>
                <w:iCs/>
              </w:rPr>
              <w:t> </w:t>
            </w:r>
            <w:r w:rsidRPr="00D62F91">
              <w:rPr>
                <w:rFonts w:cstheme="minorHAnsi"/>
              </w:rPr>
              <w:t>»</w:t>
            </w:r>
          </w:p>
          <w:p w14:paraId="598483AD" w14:textId="243A6353" w:rsidR="000A3A6F" w:rsidRPr="00B81AFA" w:rsidRDefault="000A3A6F" w:rsidP="0010666D">
            <w:pPr>
              <w:pStyle w:val="Paragraphedeliste"/>
              <w:numPr>
                <w:ilvl w:val="0"/>
                <w:numId w:val="52"/>
              </w:numPr>
              <w:rPr>
                <w:rFonts w:cstheme="minorHAnsi"/>
                <w:i/>
                <w:iCs/>
              </w:rPr>
            </w:pPr>
            <w:r>
              <w:rPr>
                <w:rFonts w:cstheme="minorHAnsi"/>
              </w:rPr>
              <w:t xml:space="preserve">En </w:t>
            </w:r>
            <w:r w:rsidRPr="000A3A6F">
              <w:rPr>
                <w:rFonts w:cstheme="minorHAnsi"/>
              </w:rPr>
              <w:t>2012</w:t>
            </w:r>
            <w:r>
              <w:rPr>
                <w:rFonts w:cstheme="minorHAnsi"/>
              </w:rPr>
              <w:t>, tout le mouvement accorde un a</w:t>
            </w:r>
            <w:r w:rsidRPr="000A3A6F">
              <w:rPr>
                <w:rFonts w:cstheme="minorHAnsi"/>
              </w:rPr>
              <w:t>ppui actif aux</w:t>
            </w:r>
            <w:r w:rsidRPr="000A3A6F">
              <w:rPr>
                <w:rFonts w:cstheme="minorHAnsi"/>
                <w:b/>
                <w:bCs/>
              </w:rPr>
              <w:t xml:space="preserve"> carrés rouges,</w:t>
            </w:r>
            <w:r w:rsidR="00B81AFA">
              <w:rPr>
                <w:rFonts w:cstheme="minorHAnsi"/>
                <w:b/>
                <w:bCs/>
              </w:rPr>
              <w:t xml:space="preserve"> </w:t>
            </w:r>
            <w:r w:rsidR="00B81AFA" w:rsidRPr="00B81AFA">
              <w:rPr>
                <w:rFonts w:cstheme="minorHAnsi"/>
              </w:rPr>
              <w:t>faisant du sien le slogan</w:t>
            </w:r>
            <w:r w:rsidRPr="00B81AFA">
              <w:rPr>
                <w:rFonts w:cstheme="minorHAnsi"/>
                <w:i/>
                <w:iCs/>
              </w:rPr>
              <w:t> La grève est étudiante</w:t>
            </w:r>
            <w:r w:rsidR="00B81AFA" w:rsidRPr="00B81AFA">
              <w:rPr>
                <w:rFonts w:cstheme="minorHAnsi"/>
                <w:i/>
                <w:iCs/>
              </w:rPr>
              <w:t>,</w:t>
            </w:r>
            <w:r w:rsidRPr="00B81AFA">
              <w:rPr>
                <w:rFonts w:cstheme="minorHAnsi"/>
                <w:i/>
                <w:iCs/>
              </w:rPr>
              <w:t xml:space="preserve"> la lutte est populaire.</w:t>
            </w:r>
          </w:p>
          <w:p w14:paraId="4BBC60FC" w14:textId="77777777" w:rsidR="000A3A6F" w:rsidRDefault="000A3A6F" w:rsidP="000A3A6F">
            <w:pPr>
              <w:rPr>
                <w:rFonts w:cstheme="minorHAnsi"/>
              </w:rPr>
            </w:pPr>
          </w:p>
          <w:p w14:paraId="11686368" w14:textId="5AB58380" w:rsidR="000A3A6F" w:rsidRPr="000A3A6F" w:rsidRDefault="00B81AFA" w:rsidP="0010666D">
            <w:pPr>
              <w:pStyle w:val="Paragraphedeliste"/>
              <w:numPr>
                <w:ilvl w:val="0"/>
                <w:numId w:val="52"/>
              </w:numPr>
              <w:rPr>
                <w:rFonts w:cstheme="minorHAnsi"/>
              </w:rPr>
            </w:pPr>
            <w:r>
              <w:rPr>
                <w:rFonts w:cstheme="minorHAnsi"/>
              </w:rPr>
              <w:t xml:space="preserve">En </w:t>
            </w:r>
            <w:r w:rsidR="000A3A6F" w:rsidRPr="00F412EE">
              <w:rPr>
                <w:rFonts w:cstheme="minorHAnsi"/>
              </w:rPr>
              <w:t>2013</w:t>
            </w:r>
            <w:r>
              <w:rPr>
                <w:rFonts w:cstheme="minorHAnsi"/>
              </w:rPr>
              <w:t xml:space="preserve">, le MÉPACQ devient le premier regroupement du communautaire </w:t>
            </w:r>
            <w:r w:rsidR="004715A8">
              <w:rPr>
                <w:rFonts w:cstheme="minorHAnsi"/>
              </w:rPr>
              <w:t>à</w:t>
            </w:r>
            <w:r>
              <w:rPr>
                <w:rFonts w:cstheme="minorHAnsi"/>
              </w:rPr>
              <w:t xml:space="preserve"> se positionner formellement et publiquement</w:t>
            </w:r>
            <w:r w:rsidR="000A3A6F" w:rsidRPr="00F412EE">
              <w:rPr>
                <w:rFonts w:cstheme="minorHAnsi"/>
              </w:rPr>
              <w:t xml:space="preserve"> en faveur de la </w:t>
            </w:r>
            <w:r w:rsidR="000A3A6F" w:rsidRPr="00F412EE">
              <w:rPr>
                <w:rFonts w:cstheme="minorHAnsi"/>
                <w:b/>
                <w:bCs/>
              </w:rPr>
              <w:t>gratuité scolaire</w:t>
            </w:r>
          </w:p>
        </w:tc>
      </w:tr>
      <w:tr w:rsidR="004219CC" w:rsidRPr="004F73F3" w14:paraId="23D70A62" w14:textId="77777777" w:rsidTr="00FF6244">
        <w:tc>
          <w:tcPr>
            <w:tcW w:w="567" w:type="dxa"/>
          </w:tcPr>
          <w:p w14:paraId="57029B8F" w14:textId="47142A58" w:rsidR="004219CC" w:rsidRPr="007730D9" w:rsidRDefault="007730D9" w:rsidP="007730D9">
            <w:pPr>
              <w:ind w:left="-579"/>
              <w:rPr>
                <w:rFonts w:ascii="Arial" w:hAnsi="Arial" w:cs="Arial"/>
                <w:sz w:val="20"/>
                <w:szCs w:val="20"/>
              </w:rPr>
            </w:pPr>
            <w:r w:rsidRPr="007730D9">
              <w:rPr>
                <w:rFonts w:ascii="Arial" w:hAnsi="Arial" w:cs="Arial"/>
                <w:sz w:val="20"/>
                <w:szCs w:val="20"/>
              </w:rPr>
              <w:t>114.</w:t>
            </w:r>
            <w:r>
              <w:rPr>
                <w:rFonts w:ascii="Arial" w:hAnsi="Arial" w:cs="Arial"/>
                <w:sz w:val="20"/>
                <w:szCs w:val="20"/>
              </w:rPr>
              <w:t>114.</w:t>
            </w:r>
          </w:p>
        </w:tc>
        <w:tc>
          <w:tcPr>
            <w:tcW w:w="2960" w:type="dxa"/>
            <w:shd w:val="clear" w:color="auto" w:fill="DEEAF6" w:themeFill="accent5" w:themeFillTint="33"/>
          </w:tcPr>
          <w:p w14:paraId="6EDED9ED" w14:textId="663336A0" w:rsidR="004219CC" w:rsidRPr="00603C4E" w:rsidRDefault="004219CC" w:rsidP="00FE7DD0">
            <w:pPr>
              <w:jc w:val="center"/>
              <w:rPr>
                <w:rFonts w:cstheme="minorHAnsi"/>
                <w:b/>
                <w:bCs/>
              </w:rPr>
            </w:pPr>
            <w:r w:rsidRPr="00603C4E">
              <w:rPr>
                <w:rFonts w:cstheme="minorHAnsi"/>
                <w:b/>
                <w:bCs/>
              </w:rPr>
              <w:t>Charte des valeurs</w:t>
            </w:r>
          </w:p>
          <w:p w14:paraId="32CBBFB9" w14:textId="234CA9B7" w:rsidR="004219CC" w:rsidRDefault="004219CC" w:rsidP="00603C4E">
            <w:pPr>
              <w:rPr>
                <w:rFonts w:cstheme="minorHAnsi"/>
              </w:rPr>
            </w:pPr>
            <w:r w:rsidRPr="00F412EE">
              <w:rPr>
                <w:rFonts w:cstheme="minorHAnsi"/>
              </w:rPr>
              <w:lastRenderedPageBreak/>
              <w:t xml:space="preserve">2012 </w:t>
            </w:r>
            <w:r w:rsidR="007730D9">
              <w:rPr>
                <w:rFonts w:cstheme="minorHAnsi"/>
              </w:rPr>
              <w:t>-</w:t>
            </w:r>
            <w:r>
              <w:rPr>
                <w:rFonts w:cstheme="minorHAnsi"/>
              </w:rPr>
              <w:t xml:space="preserve"> </w:t>
            </w:r>
            <w:r w:rsidRPr="00F412EE">
              <w:rPr>
                <w:rFonts w:cstheme="minorHAnsi"/>
              </w:rPr>
              <w:t xml:space="preserve">Positionnement du MÉPACQ contre la </w:t>
            </w:r>
            <w:r w:rsidRPr="00F412EE">
              <w:rPr>
                <w:rFonts w:cstheme="minorHAnsi"/>
                <w:b/>
                <w:bCs/>
              </w:rPr>
              <w:t xml:space="preserve">Charte des valeurs </w:t>
            </w:r>
            <w:r w:rsidRPr="00F412EE">
              <w:rPr>
                <w:rFonts w:cstheme="minorHAnsi"/>
              </w:rPr>
              <w:t xml:space="preserve">(PQ) </w:t>
            </w:r>
          </w:p>
          <w:p w14:paraId="763C1A42" w14:textId="77777777" w:rsidR="00B81AFA" w:rsidRDefault="00B81AFA" w:rsidP="00603C4E">
            <w:pPr>
              <w:rPr>
                <w:rFonts w:cstheme="minorHAnsi"/>
              </w:rPr>
            </w:pPr>
          </w:p>
          <w:p w14:paraId="3C43EE38" w14:textId="77777777" w:rsidR="00B81AFA" w:rsidRPr="00603C4E" w:rsidRDefault="00B81AFA" w:rsidP="00B81AFA">
            <w:pPr>
              <w:tabs>
                <w:tab w:val="left" w:pos="817"/>
              </w:tabs>
              <w:jc w:val="center"/>
              <w:rPr>
                <w:rFonts w:cstheme="minorHAnsi"/>
                <w:b/>
                <w:bCs/>
              </w:rPr>
            </w:pPr>
            <w:r w:rsidRPr="00603C4E">
              <w:rPr>
                <w:rFonts w:cstheme="minorHAnsi"/>
                <w:b/>
                <w:bCs/>
              </w:rPr>
              <w:t>Racisme systémique</w:t>
            </w:r>
          </w:p>
          <w:p w14:paraId="1516A799" w14:textId="20C277DD" w:rsidR="00B81AFA" w:rsidRPr="00F412EE" w:rsidRDefault="00B81AFA" w:rsidP="00B81AFA">
            <w:pPr>
              <w:tabs>
                <w:tab w:val="left" w:pos="817"/>
              </w:tabs>
              <w:rPr>
                <w:rFonts w:cstheme="minorHAnsi"/>
              </w:rPr>
            </w:pPr>
            <w:r w:rsidRPr="00F412EE">
              <w:rPr>
                <w:rFonts w:cstheme="minorHAnsi"/>
              </w:rPr>
              <w:t>2018</w:t>
            </w:r>
            <w:r w:rsidR="007730D9">
              <w:rPr>
                <w:rFonts w:cstheme="minorHAnsi"/>
              </w:rPr>
              <w:t xml:space="preserve"> -</w:t>
            </w:r>
            <w:r>
              <w:rPr>
                <w:rFonts w:cstheme="minorHAnsi"/>
              </w:rPr>
              <w:t xml:space="preserve">  </w:t>
            </w:r>
            <w:r w:rsidRPr="00F412EE">
              <w:rPr>
                <w:rFonts w:cstheme="minorHAnsi"/>
                <w:b/>
                <w:bCs/>
                <w:i/>
                <w:iCs/>
              </w:rPr>
              <w:t>Le Guide pour combattre le racisme</w:t>
            </w:r>
            <w:r w:rsidRPr="00F412EE">
              <w:rPr>
                <w:rFonts w:cstheme="minorHAnsi"/>
              </w:rPr>
              <w:t xml:space="preserve"> </w:t>
            </w:r>
          </w:p>
          <w:p w14:paraId="6E662515" w14:textId="77777777" w:rsidR="00B81AFA" w:rsidRPr="00F412EE" w:rsidRDefault="00B81AFA" w:rsidP="00603C4E">
            <w:pPr>
              <w:rPr>
                <w:rFonts w:cstheme="minorHAnsi"/>
              </w:rPr>
            </w:pPr>
          </w:p>
          <w:p w14:paraId="4D86E6E9" w14:textId="77777777" w:rsidR="004219CC" w:rsidRPr="00F412EE" w:rsidRDefault="004219CC" w:rsidP="00FE7DD0">
            <w:pPr>
              <w:rPr>
                <w:rFonts w:cstheme="minorHAnsi"/>
              </w:rPr>
            </w:pPr>
          </w:p>
        </w:tc>
        <w:tc>
          <w:tcPr>
            <w:tcW w:w="6254" w:type="dxa"/>
          </w:tcPr>
          <w:p w14:paraId="68A90048" w14:textId="3A368851" w:rsidR="00B81AFA" w:rsidRDefault="00B81AFA" w:rsidP="00B81AFA">
            <w:pPr>
              <w:tabs>
                <w:tab w:val="left" w:pos="817"/>
              </w:tabs>
              <w:rPr>
                <w:rFonts w:cstheme="minorHAnsi"/>
              </w:rPr>
            </w:pPr>
            <w:r>
              <w:rPr>
                <w:rFonts w:cstheme="minorHAnsi"/>
              </w:rPr>
              <w:lastRenderedPageBreak/>
              <w:t xml:space="preserve">Durant les années 2000, et à la suite des événements du 11 septembre 2001, le MÉPACQ livre de multiples </w:t>
            </w:r>
            <w:r w:rsidR="004219CC" w:rsidRPr="00A5375F">
              <w:rPr>
                <w:rFonts w:cstheme="minorHAnsi"/>
              </w:rPr>
              <w:t xml:space="preserve">prises de position </w:t>
            </w:r>
            <w:r w:rsidR="004219CC" w:rsidRPr="00A5375F">
              <w:rPr>
                <w:rFonts w:cstheme="minorHAnsi"/>
              </w:rPr>
              <w:lastRenderedPageBreak/>
              <w:t xml:space="preserve">contre l’islamophobie qui </w:t>
            </w:r>
            <w:r>
              <w:rPr>
                <w:rFonts w:cstheme="minorHAnsi"/>
              </w:rPr>
              <w:t>commence à apparaître au Québec et qui attei</w:t>
            </w:r>
            <w:r w:rsidR="00DF30B3">
              <w:rPr>
                <w:rFonts w:cstheme="minorHAnsi"/>
              </w:rPr>
              <w:t>nt</w:t>
            </w:r>
            <w:r>
              <w:rPr>
                <w:rFonts w:cstheme="minorHAnsi"/>
              </w:rPr>
              <w:t xml:space="preserve"> un point culminant avec la</w:t>
            </w:r>
            <w:r w:rsidRPr="00A5375F">
              <w:rPr>
                <w:rFonts w:cstheme="minorHAnsi"/>
              </w:rPr>
              <w:t xml:space="preserve"> tuerie à la mosquée de Québec</w:t>
            </w:r>
            <w:r>
              <w:rPr>
                <w:rFonts w:cstheme="minorHAnsi"/>
              </w:rPr>
              <w:t xml:space="preserve"> en </w:t>
            </w:r>
            <w:r w:rsidRPr="00A5375F">
              <w:rPr>
                <w:rFonts w:cstheme="minorHAnsi"/>
              </w:rPr>
              <w:t>2017</w:t>
            </w:r>
            <w:r>
              <w:rPr>
                <w:rFonts w:cstheme="minorHAnsi"/>
              </w:rPr>
              <w:t>.</w:t>
            </w:r>
          </w:p>
          <w:p w14:paraId="695580A8" w14:textId="77777777" w:rsidR="00B81AFA" w:rsidRDefault="00B81AFA" w:rsidP="00B81AFA">
            <w:pPr>
              <w:tabs>
                <w:tab w:val="left" w:pos="817"/>
              </w:tabs>
              <w:rPr>
                <w:rFonts w:cstheme="minorHAnsi"/>
              </w:rPr>
            </w:pPr>
          </w:p>
          <w:p w14:paraId="237267AA" w14:textId="1A58B761" w:rsidR="00B81AFA" w:rsidRPr="00A5375F" w:rsidRDefault="00B81AFA" w:rsidP="00B81AFA">
            <w:pPr>
              <w:tabs>
                <w:tab w:val="left" w:pos="817"/>
              </w:tabs>
              <w:rPr>
                <w:rFonts w:cstheme="minorHAnsi"/>
              </w:rPr>
            </w:pPr>
            <w:r>
              <w:rPr>
                <w:rFonts w:cstheme="minorHAnsi"/>
              </w:rPr>
              <w:t>Dans la foulée de la montée du phénomène « identitaire » au Québec, le MÉPACQ s</w:t>
            </w:r>
            <w:r w:rsidR="004715A8">
              <w:rPr>
                <w:rFonts w:cstheme="minorHAnsi"/>
              </w:rPr>
              <w:t xml:space="preserve">e </w:t>
            </w:r>
            <w:r>
              <w:rPr>
                <w:rFonts w:cstheme="minorHAnsi"/>
              </w:rPr>
              <w:t>pench</w:t>
            </w:r>
            <w:r w:rsidR="004715A8">
              <w:rPr>
                <w:rFonts w:cstheme="minorHAnsi"/>
              </w:rPr>
              <w:t>e</w:t>
            </w:r>
            <w:r>
              <w:rPr>
                <w:rFonts w:cstheme="minorHAnsi"/>
              </w:rPr>
              <w:t xml:space="preserve"> sur la Charte des valeurs, présentée par le gouvernement péquiste en 2012.  Il devient ainsi le seul regroupement </w:t>
            </w:r>
            <w:r w:rsidR="006F1978">
              <w:rPr>
                <w:rFonts w:cstheme="minorHAnsi"/>
              </w:rPr>
              <w:t>multi</w:t>
            </w:r>
            <w:r>
              <w:rPr>
                <w:rFonts w:cstheme="minorHAnsi"/>
              </w:rPr>
              <w:t>sectoriel au Québec</w:t>
            </w:r>
            <w:r w:rsidR="00DC47F1">
              <w:rPr>
                <w:rFonts w:cstheme="minorHAnsi"/>
              </w:rPr>
              <w:t xml:space="preserve"> à</w:t>
            </w:r>
            <w:r>
              <w:rPr>
                <w:rFonts w:cstheme="minorHAnsi"/>
              </w:rPr>
              <w:t xml:space="preserve"> s’y opposer publiquement.</w:t>
            </w:r>
            <w:r w:rsidRPr="00A5375F">
              <w:rPr>
                <w:rFonts w:cstheme="minorHAnsi"/>
              </w:rPr>
              <w:t xml:space="preserve"> </w:t>
            </w:r>
          </w:p>
          <w:p w14:paraId="76FFBD18" w14:textId="77777777" w:rsidR="00B81AFA" w:rsidRPr="00A5375F" w:rsidRDefault="00B81AFA" w:rsidP="00B81AFA">
            <w:pPr>
              <w:tabs>
                <w:tab w:val="left" w:pos="817"/>
              </w:tabs>
              <w:rPr>
                <w:rFonts w:cstheme="minorHAnsi"/>
              </w:rPr>
            </w:pPr>
          </w:p>
          <w:p w14:paraId="4B555628" w14:textId="3B05259F" w:rsidR="004219CC" w:rsidRPr="00A5375F" w:rsidRDefault="006F1978" w:rsidP="00B81AFA">
            <w:pPr>
              <w:rPr>
                <w:rFonts w:cstheme="minorHAnsi"/>
              </w:rPr>
            </w:pPr>
            <w:r>
              <w:rPr>
                <w:rFonts w:cstheme="minorHAnsi"/>
              </w:rPr>
              <w:t>Qu</w:t>
            </w:r>
            <w:r w:rsidR="006F61A6">
              <w:rPr>
                <w:rFonts w:cstheme="minorHAnsi"/>
              </w:rPr>
              <w:t>e</w:t>
            </w:r>
            <w:r>
              <w:rPr>
                <w:rFonts w:cstheme="minorHAnsi"/>
              </w:rPr>
              <w:t xml:space="preserve">lques années plus tard, le MÉPACQ publie un guide pour combattre le racisme systémique.  Là encore, il se distingue comme </w:t>
            </w:r>
            <w:r w:rsidR="00DC47F1">
              <w:rPr>
                <w:rFonts w:cstheme="minorHAnsi"/>
              </w:rPr>
              <w:t xml:space="preserve">seul </w:t>
            </w:r>
            <w:r>
              <w:rPr>
                <w:rFonts w:cstheme="minorHAnsi"/>
              </w:rPr>
              <w:t xml:space="preserve">regroupement national multisectoriel </w:t>
            </w:r>
            <w:r w:rsidR="00DC47F1">
              <w:rPr>
                <w:rFonts w:cstheme="minorHAnsi"/>
              </w:rPr>
              <w:t>abordant</w:t>
            </w:r>
            <w:r>
              <w:rPr>
                <w:rFonts w:cstheme="minorHAnsi"/>
              </w:rPr>
              <w:t xml:space="preserve"> la question.  Malheureusement, la </w:t>
            </w:r>
            <w:r w:rsidR="00B81AFA" w:rsidRPr="00A5375F">
              <w:rPr>
                <w:rFonts w:cstheme="minorHAnsi"/>
              </w:rPr>
              <w:t xml:space="preserve">tournée nationale de formation </w:t>
            </w:r>
            <w:r>
              <w:rPr>
                <w:rFonts w:cstheme="minorHAnsi"/>
              </w:rPr>
              <w:t xml:space="preserve">sur la question a été </w:t>
            </w:r>
            <w:r w:rsidR="00B81AFA" w:rsidRPr="00A5375F">
              <w:rPr>
                <w:rFonts w:cstheme="minorHAnsi"/>
              </w:rPr>
              <w:t>mise sur la glace par la COVID.</w:t>
            </w:r>
          </w:p>
        </w:tc>
      </w:tr>
    </w:tbl>
    <w:p w14:paraId="3BE34AFD" w14:textId="77777777" w:rsidR="00886047" w:rsidRDefault="00886047" w:rsidP="00E31E2B">
      <w:pPr>
        <w:jc w:val="center"/>
        <w:rPr>
          <w:rFonts w:ascii="Franklin Gothic Heavy" w:hAnsi="Franklin Gothic Heavy"/>
          <w:b/>
          <w:bCs/>
          <w:sz w:val="56"/>
          <w:szCs w:val="56"/>
        </w:rPr>
      </w:pPr>
    </w:p>
    <w:p w14:paraId="35AF3BA1" w14:textId="31437813" w:rsidR="00E31E2B" w:rsidRPr="00D07AFA" w:rsidRDefault="00886047" w:rsidP="00556D49">
      <w:pPr>
        <w:spacing w:after="0" w:line="240" w:lineRule="auto"/>
        <w:jc w:val="center"/>
        <w:rPr>
          <w:rFonts w:ascii="Franklin Gothic Heavy" w:hAnsi="Franklin Gothic Heavy"/>
          <w:b/>
          <w:bCs/>
        </w:rPr>
      </w:pPr>
      <w:r>
        <w:rPr>
          <w:rFonts w:ascii="Franklin Gothic Heavy" w:hAnsi="Franklin Gothic Heavy"/>
          <w:b/>
          <w:bCs/>
          <w:sz w:val="56"/>
          <w:szCs w:val="56"/>
        </w:rPr>
        <w:br w:type="page"/>
      </w:r>
      <w:r w:rsidR="00E31E2B">
        <w:rPr>
          <w:rFonts w:ascii="Franklin Gothic Heavy" w:hAnsi="Franklin Gothic Heavy"/>
          <w:b/>
          <w:bCs/>
          <w:sz w:val="56"/>
          <w:szCs w:val="56"/>
        </w:rPr>
        <w:lastRenderedPageBreak/>
        <w:t>2010</w:t>
      </w:r>
      <w:r w:rsidR="00831070">
        <w:rPr>
          <w:rFonts w:ascii="Franklin Gothic Heavy" w:hAnsi="Franklin Gothic Heavy"/>
          <w:b/>
          <w:bCs/>
          <w:sz w:val="56"/>
          <w:szCs w:val="56"/>
        </w:rPr>
        <w:t xml:space="preserve"> – Le travail en coalition</w:t>
      </w:r>
      <w:r w:rsidR="00D07AFA">
        <w:rPr>
          <w:rFonts w:ascii="Franklin Gothic Heavy" w:hAnsi="Franklin Gothic Heavy"/>
          <w:b/>
          <w:bCs/>
          <w:sz w:val="56"/>
          <w:szCs w:val="56"/>
        </w:rPr>
        <w:t xml:space="preserve"> pour avancer </w:t>
      </w:r>
      <w:r w:rsidR="00D07AFA">
        <w:rPr>
          <w:rFonts w:ascii="Franklin Gothic Heavy" w:hAnsi="Franklin Gothic Heavy"/>
          <w:b/>
          <w:bCs/>
        </w:rPr>
        <w:t xml:space="preserve"> (10 minutes)</w:t>
      </w:r>
    </w:p>
    <w:p w14:paraId="71E26925" w14:textId="77777777" w:rsidR="004F73F3" w:rsidRPr="00886047" w:rsidRDefault="004F73F3" w:rsidP="004F73F3">
      <w:pPr>
        <w:rPr>
          <w:sz w:val="8"/>
          <w:szCs w:val="8"/>
        </w:rPr>
      </w:pPr>
    </w:p>
    <w:tbl>
      <w:tblPr>
        <w:tblStyle w:val="Grilledutableau"/>
        <w:tblW w:w="9781" w:type="dxa"/>
        <w:tblInd w:w="-5" w:type="dxa"/>
        <w:tblLook w:val="04A0" w:firstRow="1" w:lastRow="0" w:firstColumn="1" w:lastColumn="0" w:noHBand="0" w:noVBand="1"/>
      </w:tblPr>
      <w:tblGrid>
        <w:gridCol w:w="522"/>
        <w:gridCol w:w="8"/>
        <w:gridCol w:w="2305"/>
        <w:gridCol w:w="8"/>
        <w:gridCol w:w="6938"/>
      </w:tblGrid>
      <w:tr w:rsidR="006F61A6" w:rsidRPr="004F73F3" w14:paraId="0FAB07AB" w14:textId="77777777" w:rsidTr="006F61A6">
        <w:tc>
          <w:tcPr>
            <w:tcW w:w="530" w:type="dxa"/>
            <w:gridSpan w:val="2"/>
          </w:tcPr>
          <w:p w14:paraId="5A09C27B" w14:textId="77777777" w:rsidR="006F61A6" w:rsidRPr="00681CBB" w:rsidRDefault="006F61A6" w:rsidP="00D44D85">
            <w:pPr>
              <w:tabs>
                <w:tab w:val="left" w:pos="817"/>
              </w:tabs>
              <w:rPr>
                <w:rFonts w:ascii="Arial" w:hAnsi="Arial" w:cs="Arial"/>
              </w:rPr>
            </w:pPr>
            <w:bookmarkStart w:id="9" w:name="_Hlk116456650"/>
          </w:p>
        </w:tc>
        <w:tc>
          <w:tcPr>
            <w:tcW w:w="2313" w:type="dxa"/>
            <w:gridSpan w:val="2"/>
          </w:tcPr>
          <w:p w14:paraId="67A6A5E3" w14:textId="77777777" w:rsidR="006F61A6" w:rsidRDefault="006F61A6" w:rsidP="00D44D85">
            <w:pPr>
              <w:tabs>
                <w:tab w:val="left" w:pos="817"/>
              </w:tabs>
              <w:jc w:val="center"/>
              <w:rPr>
                <w:rFonts w:ascii="Arial" w:hAnsi="Arial" w:cs="Arial"/>
              </w:rPr>
            </w:pPr>
            <w:r>
              <w:rPr>
                <w:rFonts w:ascii="Arial" w:hAnsi="Arial" w:cs="Arial"/>
              </w:rPr>
              <w:t>2010</w:t>
            </w:r>
          </w:p>
          <w:p w14:paraId="40B20217" w14:textId="567840BC" w:rsidR="006F61A6" w:rsidRPr="00A512E2" w:rsidRDefault="006F61A6" w:rsidP="00D44D85">
            <w:pPr>
              <w:tabs>
                <w:tab w:val="left" w:pos="817"/>
              </w:tabs>
              <w:jc w:val="center"/>
              <w:rPr>
                <w:rFonts w:ascii="Arial" w:hAnsi="Arial" w:cs="Arial"/>
                <w:b/>
                <w:bCs/>
                <w:sz w:val="23"/>
                <w:szCs w:val="23"/>
              </w:rPr>
            </w:pPr>
            <w:r w:rsidRPr="00A512E2">
              <w:rPr>
                <w:rFonts w:ascii="Arial" w:hAnsi="Arial" w:cs="Arial"/>
                <w:b/>
                <w:bCs/>
                <w:sz w:val="23"/>
                <w:szCs w:val="23"/>
              </w:rPr>
              <w:t>Travail en coalition pour avancer</w:t>
            </w:r>
          </w:p>
        </w:tc>
        <w:tc>
          <w:tcPr>
            <w:tcW w:w="6938" w:type="dxa"/>
          </w:tcPr>
          <w:p w14:paraId="08070081" w14:textId="77777777" w:rsidR="006F61A6" w:rsidRDefault="006F61A6" w:rsidP="00D44D85">
            <w:pPr>
              <w:tabs>
                <w:tab w:val="left" w:pos="817"/>
              </w:tabs>
              <w:jc w:val="center"/>
              <w:rPr>
                <w:rFonts w:ascii="Arial" w:hAnsi="Arial" w:cs="Arial"/>
              </w:rPr>
            </w:pPr>
          </w:p>
        </w:tc>
      </w:tr>
      <w:tr w:rsidR="006F61A6" w:rsidRPr="004F73F3" w14:paraId="710303C1" w14:textId="77777777" w:rsidTr="006F61A6">
        <w:tc>
          <w:tcPr>
            <w:tcW w:w="530" w:type="dxa"/>
            <w:gridSpan w:val="2"/>
          </w:tcPr>
          <w:p w14:paraId="4AA3B52A" w14:textId="77777777" w:rsidR="006F61A6" w:rsidRPr="00681CBB" w:rsidRDefault="006F61A6" w:rsidP="00D44D85">
            <w:pPr>
              <w:tabs>
                <w:tab w:val="left" w:pos="817"/>
              </w:tabs>
              <w:rPr>
                <w:rFonts w:ascii="Arial" w:hAnsi="Arial" w:cs="Arial"/>
              </w:rPr>
            </w:pPr>
          </w:p>
        </w:tc>
        <w:tc>
          <w:tcPr>
            <w:tcW w:w="2313" w:type="dxa"/>
            <w:gridSpan w:val="2"/>
          </w:tcPr>
          <w:p w14:paraId="0DC9B847" w14:textId="77777777" w:rsidR="006F61A6" w:rsidRPr="004F73F3" w:rsidRDefault="006F61A6" w:rsidP="00D44D85">
            <w:pPr>
              <w:tabs>
                <w:tab w:val="left" w:pos="817"/>
              </w:tabs>
              <w:jc w:val="center"/>
              <w:rPr>
                <w:rFonts w:ascii="Arial" w:hAnsi="Arial" w:cs="Arial"/>
              </w:rPr>
            </w:pPr>
          </w:p>
        </w:tc>
        <w:tc>
          <w:tcPr>
            <w:tcW w:w="6938" w:type="dxa"/>
          </w:tcPr>
          <w:p w14:paraId="0EAF2AA0" w14:textId="5935A4AA" w:rsidR="006F61A6" w:rsidRPr="004F73F3" w:rsidRDefault="006F61A6" w:rsidP="00D44D85">
            <w:pPr>
              <w:tabs>
                <w:tab w:val="left" w:pos="817"/>
              </w:tabs>
              <w:jc w:val="center"/>
              <w:rPr>
                <w:rFonts w:ascii="Arial" w:hAnsi="Arial" w:cs="Arial"/>
              </w:rPr>
            </w:pPr>
            <w:r>
              <w:rPr>
                <w:rFonts w:ascii="Arial" w:hAnsi="Arial" w:cs="Arial"/>
              </w:rPr>
              <w:t>Commentaires</w:t>
            </w:r>
          </w:p>
        </w:tc>
      </w:tr>
      <w:tr w:rsidR="006F61A6" w:rsidRPr="004F73F3" w14:paraId="11CC6241" w14:textId="77777777" w:rsidTr="006F61A6">
        <w:tc>
          <w:tcPr>
            <w:tcW w:w="530" w:type="dxa"/>
            <w:gridSpan w:val="2"/>
          </w:tcPr>
          <w:p w14:paraId="7D1BE435" w14:textId="1CD5C77C" w:rsidR="006F61A6" w:rsidRPr="00681CBB" w:rsidRDefault="006F61A6" w:rsidP="00D44D85">
            <w:pPr>
              <w:tabs>
                <w:tab w:val="left" w:pos="817"/>
              </w:tabs>
              <w:rPr>
                <w:rFonts w:ascii="Arial" w:hAnsi="Arial" w:cs="Arial"/>
              </w:rPr>
            </w:pPr>
            <w:r>
              <w:rPr>
                <w:rFonts w:ascii="Arial" w:hAnsi="Arial" w:cs="Arial"/>
              </w:rPr>
              <w:t xml:space="preserve"> </w:t>
            </w:r>
          </w:p>
        </w:tc>
        <w:tc>
          <w:tcPr>
            <w:tcW w:w="2313" w:type="dxa"/>
            <w:gridSpan w:val="2"/>
          </w:tcPr>
          <w:p w14:paraId="7997C3D2" w14:textId="77777777" w:rsidR="006F61A6" w:rsidRPr="004F73F3" w:rsidRDefault="006F61A6" w:rsidP="008852A4">
            <w:pPr>
              <w:tabs>
                <w:tab w:val="left" w:pos="817"/>
              </w:tabs>
              <w:jc w:val="center"/>
              <w:rPr>
                <w:rFonts w:ascii="Arial" w:hAnsi="Arial" w:cs="Arial"/>
              </w:rPr>
            </w:pPr>
          </w:p>
        </w:tc>
        <w:tc>
          <w:tcPr>
            <w:tcW w:w="6938" w:type="dxa"/>
          </w:tcPr>
          <w:p w14:paraId="78B7D4C3" w14:textId="10DE8FED" w:rsidR="006F61A6" w:rsidRDefault="006F61A6" w:rsidP="008852A4">
            <w:pPr>
              <w:tabs>
                <w:tab w:val="left" w:pos="817"/>
              </w:tabs>
              <w:rPr>
                <w:rFonts w:ascii="Arial" w:hAnsi="Arial" w:cs="Arial"/>
                <w:sz w:val="20"/>
                <w:szCs w:val="20"/>
              </w:rPr>
            </w:pPr>
            <w:r w:rsidRPr="008852A4">
              <w:rPr>
                <w:rFonts w:ascii="Arial" w:hAnsi="Arial" w:cs="Arial"/>
                <w:sz w:val="20"/>
                <w:szCs w:val="20"/>
                <w:highlight w:val="yellow"/>
              </w:rPr>
              <w:t>Faire référence au carton des années 1980.</w:t>
            </w:r>
            <w:r>
              <w:rPr>
                <w:rFonts w:ascii="Arial" w:hAnsi="Arial" w:cs="Arial"/>
                <w:sz w:val="20"/>
                <w:szCs w:val="20"/>
              </w:rPr>
              <w:t xml:space="preserve">  Depuis longtemps, le MÉPACQ s’est allié avec d’autres pour faire avancer son projet de société (adopté en 1992)</w:t>
            </w:r>
          </w:p>
          <w:p w14:paraId="3FAB4C55" w14:textId="77777777" w:rsidR="006F61A6" w:rsidRDefault="006F61A6" w:rsidP="00D44D85">
            <w:pPr>
              <w:tabs>
                <w:tab w:val="left" w:pos="817"/>
              </w:tabs>
              <w:jc w:val="center"/>
              <w:rPr>
                <w:rFonts w:ascii="Arial" w:hAnsi="Arial" w:cs="Arial"/>
                <w:sz w:val="20"/>
                <w:szCs w:val="20"/>
              </w:rPr>
            </w:pPr>
          </w:p>
          <w:p w14:paraId="4E403F62" w14:textId="2BD3AA7B" w:rsidR="006F61A6" w:rsidRDefault="006F61A6" w:rsidP="008852A4">
            <w:pPr>
              <w:tabs>
                <w:tab w:val="left" w:pos="817"/>
              </w:tabs>
              <w:rPr>
                <w:rFonts w:ascii="Arial" w:hAnsi="Arial" w:cs="Arial"/>
              </w:rPr>
            </w:pPr>
            <w:r>
              <w:rPr>
                <w:rFonts w:ascii="Arial" w:hAnsi="Arial" w:cs="Arial"/>
                <w:sz w:val="20"/>
                <w:szCs w:val="20"/>
              </w:rPr>
              <w:t xml:space="preserve">Outre le projet de société du MÉPACQ, d’autres se sont articulés au fil du temps. Dont celui du </w:t>
            </w:r>
            <w:r w:rsidRPr="006F61A6">
              <w:rPr>
                <w:rFonts w:ascii="Arial" w:hAnsi="Arial" w:cs="Arial"/>
                <w:b/>
                <w:bCs/>
                <w:sz w:val="20"/>
                <w:szCs w:val="20"/>
              </w:rPr>
              <w:t>mouvement des femmes</w:t>
            </w:r>
            <w:r>
              <w:rPr>
                <w:rFonts w:ascii="Arial" w:hAnsi="Arial" w:cs="Arial"/>
                <w:sz w:val="20"/>
                <w:szCs w:val="20"/>
              </w:rPr>
              <w:t>, porté lors de la marche mondiale de 2005. Il faut comprendre ses projets comme une réponse au fatalisme occasionné par l’arrivée du néolibéralisme.</w:t>
            </w:r>
          </w:p>
        </w:tc>
      </w:tr>
      <w:tr w:rsidR="006F61A6" w:rsidRPr="004F73F3" w14:paraId="5928CAA9" w14:textId="77777777" w:rsidTr="006F61A6">
        <w:trPr>
          <w:trHeight w:val="1422"/>
        </w:trPr>
        <w:tc>
          <w:tcPr>
            <w:tcW w:w="530" w:type="dxa"/>
            <w:gridSpan w:val="2"/>
            <w:vMerge w:val="restart"/>
          </w:tcPr>
          <w:p w14:paraId="66B9CA57" w14:textId="7D50D70E" w:rsidR="006F61A6" w:rsidRPr="006D6971" w:rsidRDefault="006F61A6" w:rsidP="0010666D">
            <w:pPr>
              <w:pStyle w:val="Paragraphedeliste"/>
              <w:numPr>
                <w:ilvl w:val="0"/>
                <w:numId w:val="28"/>
              </w:numPr>
              <w:tabs>
                <w:tab w:val="left" w:pos="817"/>
              </w:tabs>
              <w:rPr>
                <w:rFonts w:ascii="Arial" w:hAnsi="Arial" w:cs="Arial"/>
              </w:rPr>
            </w:pPr>
          </w:p>
        </w:tc>
        <w:tc>
          <w:tcPr>
            <w:tcW w:w="2313" w:type="dxa"/>
            <w:gridSpan w:val="2"/>
            <w:vMerge w:val="restart"/>
          </w:tcPr>
          <w:p w14:paraId="5C5FD68B" w14:textId="77777777" w:rsidR="006F61A6" w:rsidRPr="005335EA" w:rsidRDefault="006F61A6" w:rsidP="00642864">
            <w:pPr>
              <w:tabs>
                <w:tab w:val="left" w:pos="817"/>
              </w:tabs>
              <w:jc w:val="center"/>
              <w:rPr>
                <w:rFonts w:ascii="Arial" w:hAnsi="Arial" w:cs="Arial"/>
                <w:b/>
                <w:bCs/>
                <w:sz w:val="20"/>
                <w:szCs w:val="20"/>
              </w:rPr>
            </w:pPr>
            <w:r w:rsidRPr="005335EA">
              <w:rPr>
                <w:rFonts w:ascii="Arial" w:hAnsi="Arial" w:cs="Arial"/>
                <w:sz w:val="20"/>
                <w:szCs w:val="20"/>
              </w:rPr>
              <w:t>1985 – 2001</w:t>
            </w:r>
            <w:r w:rsidRPr="005335EA">
              <w:rPr>
                <w:rFonts w:ascii="Arial" w:hAnsi="Arial" w:cs="Arial"/>
                <w:b/>
                <w:bCs/>
                <w:sz w:val="20"/>
                <w:szCs w:val="20"/>
              </w:rPr>
              <w:t xml:space="preserve">  </w:t>
            </w:r>
          </w:p>
          <w:p w14:paraId="63B67EC4" w14:textId="77777777" w:rsidR="006F61A6" w:rsidRDefault="006F61A6" w:rsidP="00642864">
            <w:pPr>
              <w:tabs>
                <w:tab w:val="left" w:pos="817"/>
              </w:tabs>
              <w:jc w:val="center"/>
              <w:rPr>
                <w:rFonts w:ascii="Arial" w:hAnsi="Arial" w:cs="Arial"/>
                <w:b/>
                <w:bCs/>
                <w:sz w:val="20"/>
                <w:szCs w:val="20"/>
              </w:rPr>
            </w:pPr>
            <w:r w:rsidRPr="005335EA">
              <w:rPr>
                <w:rFonts w:ascii="Arial" w:hAnsi="Arial" w:cs="Arial"/>
                <w:b/>
                <w:bCs/>
                <w:sz w:val="20"/>
                <w:szCs w:val="20"/>
              </w:rPr>
              <w:t xml:space="preserve">Solidarité populaire Québec (SPQ) </w:t>
            </w:r>
          </w:p>
          <w:p w14:paraId="6B2A1119" w14:textId="18EB2AC4" w:rsidR="006F61A6" w:rsidRDefault="006F61A6" w:rsidP="00642864">
            <w:pPr>
              <w:tabs>
                <w:tab w:val="left" w:pos="817"/>
              </w:tabs>
              <w:jc w:val="center"/>
              <w:rPr>
                <w:rFonts w:ascii="Arial" w:hAnsi="Arial" w:cs="Arial"/>
                <w:sz w:val="20"/>
                <w:szCs w:val="20"/>
              </w:rPr>
            </w:pPr>
            <w:r w:rsidRPr="00C25F92">
              <w:rPr>
                <w:rFonts w:ascii="Arial" w:hAnsi="Arial" w:cs="Arial"/>
                <w:sz w:val="20"/>
                <w:szCs w:val="20"/>
              </w:rPr>
              <w:t>La première grande coalition intersyndicale et populaire/ communautaire.</w:t>
            </w:r>
          </w:p>
          <w:p w14:paraId="0707A43C" w14:textId="4B3448DE" w:rsidR="006F61A6" w:rsidRDefault="006F61A6" w:rsidP="00642864">
            <w:pPr>
              <w:tabs>
                <w:tab w:val="left" w:pos="817"/>
              </w:tabs>
              <w:jc w:val="center"/>
              <w:rPr>
                <w:rFonts w:ascii="Arial" w:hAnsi="Arial" w:cs="Arial"/>
                <w:sz w:val="20"/>
                <w:szCs w:val="20"/>
              </w:rPr>
            </w:pPr>
          </w:p>
          <w:p w14:paraId="2FDC59E5" w14:textId="33717996" w:rsidR="006F61A6" w:rsidRDefault="006F61A6" w:rsidP="00642864">
            <w:pPr>
              <w:tabs>
                <w:tab w:val="left" w:pos="817"/>
              </w:tabs>
              <w:jc w:val="center"/>
              <w:rPr>
                <w:rFonts w:ascii="Arial" w:hAnsi="Arial" w:cs="Arial"/>
                <w:sz w:val="20"/>
                <w:szCs w:val="20"/>
              </w:rPr>
            </w:pPr>
          </w:p>
          <w:p w14:paraId="23524FB4" w14:textId="63397FBE" w:rsidR="006F61A6" w:rsidRPr="00C25F92" w:rsidRDefault="006F61A6" w:rsidP="00642864">
            <w:pPr>
              <w:tabs>
                <w:tab w:val="left" w:pos="817"/>
              </w:tabs>
              <w:jc w:val="center"/>
              <w:rPr>
                <w:rFonts w:ascii="Arial" w:hAnsi="Arial" w:cs="Arial"/>
                <w:sz w:val="20"/>
                <w:szCs w:val="20"/>
              </w:rPr>
            </w:pPr>
            <w:r>
              <w:rPr>
                <w:rFonts w:ascii="Arial" w:hAnsi="Arial" w:cs="Arial"/>
                <w:sz w:val="20"/>
                <w:szCs w:val="20"/>
              </w:rPr>
              <w:t>Un déploiement régional.</w:t>
            </w:r>
          </w:p>
          <w:p w14:paraId="56581422" w14:textId="77777777" w:rsidR="006F61A6" w:rsidRPr="004F73F3" w:rsidRDefault="006F61A6" w:rsidP="00D44D85">
            <w:pPr>
              <w:tabs>
                <w:tab w:val="left" w:pos="817"/>
              </w:tabs>
              <w:jc w:val="center"/>
              <w:rPr>
                <w:rFonts w:ascii="Arial" w:hAnsi="Arial" w:cs="Arial"/>
              </w:rPr>
            </w:pPr>
          </w:p>
        </w:tc>
        <w:tc>
          <w:tcPr>
            <w:tcW w:w="6938" w:type="dxa"/>
            <w:vMerge w:val="restart"/>
          </w:tcPr>
          <w:p w14:paraId="0C0D0AE0" w14:textId="2E09DD2D" w:rsidR="006F61A6" w:rsidRDefault="006F61A6" w:rsidP="008852A4">
            <w:pPr>
              <w:pStyle w:val="Sansinterligne"/>
            </w:pPr>
            <w:r>
              <w:t xml:space="preserve">Mais la première grande charte pour un projet de société a été élaborée par Solidarité Populaire Québec, </w:t>
            </w:r>
          </w:p>
          <w:p w14:paraId="7EDF06F2" w14:textId="77777777" w:rsidR="006F61A6" w:rsidRDefault="006F61A6" w:rsidP="00642864">
            <w:pPr>
              <w:tabs>
                <w:tab w:val="left" w:pos="817"/>
              </w:tabs>
              <w:rPr>
                <w:rFonts w:ascii="Arial" w:hAnsi="Arial" w:cs="Arial"/>
                <w:sz w:val="20"/>
                <w:szCs w:val="20"/>
              </w:rPr>
            </w:pPr>
          </w:p>
          <w:p w14:paraId="3300FD98" w14:textId="4B3D288B" w:rsidR="006F61A6" w:rsidRDefault="006F61A6" w:rsidP="00642864">
            <w:pPr>
              <w:tabs>
                <w:tab w:val="left" w:pos="817"/>
              </w:tabs>
              <w:rPr>
                <w:rFonts w:ascii="Arial" w:hAnsi="Arial" w:cs="Arial"/>
                <w:sz w:val="20"/>
                <w:szCs w:val="20"/>
              </w:rPr>
            </w:pPr>
            <w:r w:rsidRPr="008852A4">
              <w:rPr>
                <w:rFonts w:ascii="Arial" w:hAnsi="Arial" w:cs="Arial"/>
                <w:b/>
                <w:bCs/>
                <w:sz w:val="20"/>
                <w:szCs w:val="20"/>
              </w:rPr>
              <w:t>Solidarité populaire Québec</w:t>
            </w:r>
            <w:r w:rsidRPr="00934885">
              <w:rPr>
                <w:rFonts w:ascii="Arial" w:hAnsi="Arial" w:cs="Arial"/>
                <w:sz w:val="20"/>
                <w:szCs w:val="20"/>
              </w:rPr>
              <w:t xml:space="preserve">, la première grande coalition intersyndicale et populaire permanente. </w:t>
            </w:r>
            <w:r>
              <w:rPr>
                <w:rFonts w:ascii="Arial" w:hAnsi="Arial" w:cs="Arial"/>
                <w:sz w:val="20"/>
                <w:szCs w:val="20"/>
              </w:rPr>
              <w:t>Le M</w:t>
            </w:r>
            <w:r w:rsidR="00DA70FB">
              <w:rPr>
                <w:rFonts w:ascii="Arial" w:hAnsi="Arial" w:cs="Arial"/>
                <w:sz w:val="20"/>
                <w:szCs w:val="20"/>
              </w:rPr>
              <w:t>EPA</w:t>
            </w:r>
            <w:r>
              <w:rPr>
                <w:rFonts w:ascii="Arial" w:hAnsi="Arial" w:cs="Arial"/>
                <w:sz w:val="20"/>
                <w:szCs w:val="20"/>
              </w:rPr>
              <w:t>CQ est parti</w:t>
            </w:r>
            <w:r w:rsidR="00F06D2D">
              <w:rPr>
                <w:rFonts w:ascii="Arial" w:hAnsi="Arial" w:cs="Arial"/>
                <w:sz w:val="20"/>
                <w:szCs w:val="20"/>
              </w:rPr>
              <w:t>e</w:t>
            </w:r>
            <w:r>
              <w:rPr>
                <w:rFonts w:ascii="Arial" w:hAnsi="Arial" w:cs="Arial"/>
                <w:sz w:val="20"/>
                <w:szCs w:val="20"/>
              </w:rPr>
              <w:t xml:space="preserve"> prenant</w:t>
            </w:r>
            <w:r w:rsidR="00F06D2D">
              <w:rPr>
                <w:rFonts w:ascii="Arial" w:hAnsi="Arial" w:cs="Arial"/>
                <w:sz w:val="20"/>
                <w:szCs w:val="20"/>
              </w:rPr>
              <w:t>e</w:t>
            </w:r>
            <w:r>
              <w:rPr>
                <w:rFonts w:ascii="Arial" w:hAnsi="Arial" w:cs="Arial"/>
                <w:sz w:val="20"/>
                <w:szCs w:val="20"/>
              </w:rPr>
              <w:t xml:space="preserve"> parce que, comme mouvement national</w:t>
            </w:r>
            <w:r w:rsidR="00F06D2D">
              <w:rPr>
                <w:rFonts w:ascii="Arial" w:hAnsi="Arial" w:cs="Arial"/>
                <w:sz w:val="20"/>
                <w:szCs w:val="20"/>
              </w:rPr>
              <w:t>,</w:t>
            </w:r>
            <w:r>
              <w:rPr>
                <w:rFonts w:ascii="Arial" w:hAnsi="Arial" w:cs="Arial"/>
                <w:sz w:val="20"/>
                <w:szCs w:val="20"/>
              </w:rPr>
              <w:t xml:space="preserve"> </w:t>
            </w:r>
            <w:r w:rsidR="00F06D2D">
              <w:rPr>
                <w:rFonts w:ascii="Arial" w:hAnsi="Arial" w:cs="Arial"/>
                <w:sz w:val="20"/>
                <w:szCs w:val="20"/>
              </w:rPr>
              <w:t>il n’a pas</w:t>
            </w:r>
            <w:r>
              <w:rPr>
                <w:rFonts w:ascii="Arial" w:hAnsi="Arial" w:cs="Arial"/>
                <w:sz w:val="20"/>
                <w:szCs w:val="20"/>
              </w:rPr>
              <w:t xml:space="preserve"> de lutte sociale </w:t>
            </w:r>
            <w:r w:rsidR="00F06D2D">
              <w:rPr>
                <w:rFonts w:ascii="Arial" w:hAnsi="Arial" w:cs="Arial"/>
                <w:sz w:val="20"/>
                <w:szCs w:val="20"/>
              </w:rPr>
              <w:t>lui étant</w:t>
            </w:r>
            <w:r>
              <w:rPr>
                <w:rFonts w:ascii="Arial" w:hAnsi="Arial" w:cs="Arial"/>
                <w:sz w:val="20"/>
                <w:szCs w:val="20"/>
              </w:rPr>
              <w:t xml:space="preserve"> spécifiqu</w:t>
            </w:r>
            <w:r w:rsidR="00DF30B3">
              <w:rPr>
                <w:rFonts w:ascii="Arial" w:hAnsi="Arial" w:cs="Arial"/>
                <w:sz w:val="20"/>
                <w:szCs w:val="20"/>
              </w:rPr>
              <w:t>e</w:t>
            </w:r>
            <w:r w:rsidR="00F06D2D">
              <w:rPr>
                <w:rFonts w:ascii="Arial" w:hAnsi="Arial" w:cs="Arial"/>
                <w:sz w:val="20"/>
                <w:szCs w:val="20"/>
              </w:rPr>
              <w:t>. Il</w:t>
            </w:r>
            <w:r>
              <w:rPr>
                <w:rFonts w:ascii="Arial" w:hAnsi="Arial" w:cs="Arial"/>
                <w:sz w:val="20"/>
                <w:szCs w:val="20"/>
              </w:rPr>
              <w:t xml:space="preserve"> se </w:t>
            </w:r>
            <w:r w:rsidR="00F06D2D">
              <w:rPr>
                <w:rFonts w:ascii="Arial" w:hAnsi="Arial" w:cs="Arial"/>
                <w:sz w:val="20"/>
                <w:szCs w:val="20"/>
              </w:rPr>
              <w:t xml:space="preserve">participe donc </w:t>
            </w:r>
            <w:r>
              <w:rPr>
                <w:rFonts w:ascii="Arial" w:hAnsi="Arial" w:cs="Arial"/>
                <w:sz w:val="20"/>
                <w:szCs w:val="20"/>
              </w:rPr>
              <w:t xml:space="preserve">souvent de concert avec d’autres pour faire avancer des luttes. </w:t>
            </w:r>
          </w:p>
          <w:p w14:paraId="29EE0AFC" w14:textId="2C282F34" w:rsidR="006F61A6" w:rsidRDefault="006F61A6" w:rsidP="00642864">
            <w:pPr>
              <w:tabs>
                <w:tab w:val="left" w:pos="817"/>
              </w:tabs>
              <w:rPr>
                <w:rFonts w:ascii="Arial" w:hAnsi="Arial" w:cs="Arial"/>
                <w:sz w:val="20"/>
                <w:szCs w:val="20"/>
              </w:rPr>
            </w:pPr>
          </w:p>
          <w:p w14:paraId="0F1ACE9E" w14:textId="77777777" w:rsidR="006F61A6" w:rsidRDefault="006F61A6" w:rsidP="00642864">
            <w:pPr>
              <w:tabs>
                <w:tab w:val="left" w:pos="817"/>
              </w:tabs>
              <w:rPr>
                <w:rFonts w:ascii="Arial" w:hAnsi="Arial" w:cs="Arial"/>
                <w:sz w:val="20"/>
                <w:szCs w:val="20"/>
              </w:rPr>
            </w:pPr>
            <w:r w:rsidRPr="005335EA">
              <w:rPr>
                <w:rFonts w:ascii="Arial" w:hAnsi="Arial" w:cs="Arial"/>
                <w:sz w:val="20"/>
                <w:szCs w:val="20"/>
              </w:rPr>
              <w:t xml:space="preserve">Commission populaire sur le désengagement de l’état / lutte contre l’ALÉ / Charte d’un Québec populaire </w:t>
            </w:r>
          </w:p>
          <w:p w14:paraId="12753335" w14:textId="77777777" w:rsidR="006F61A6" w:rsidRPr="005335EA" w:rsidRDefault="006F61A6" w:rsidP="00642864">
            <w:pPr>
              <w:tabs>
                <w:tab w:val="left" w:pos="817"/>
              </w:tabs>
              <w:rPr>
                <w:rFonts w:ascii="Arial" w:hAnsi="Arial" w:cs="Arial"/>
                <w:sz w:val="20"/>
                <w:szCs w:val="20"/>
              </w:rPr>
            </w:pPr>
            <w:r>
              <w:rPr>
                <w:rFonts w:ascii="Arial" w:hAnsi="Arial" w:cs="Arial"/>
                <w:sz w:val="20"/>
                <w:szCs w:val="20"/>
              </w:rPr>
              <w:t>A coordonné la lutte contre la réforme Axworthy.</w:t>
            </w:r>
          </w:p>
          <w:p w14:paraId="674A0124" w14:textId="77777777" w:rsidR="006F61A6" w:rsidRDefault="006F61A6" w:rsidP="00AA2AA6">
            <w:pPr>
              <w:tabs>
                <w:tab w:val="left" w:pos="817"/>
              </w:tabs>
              <w:rPr>
                <w:rFonts w:ascii="Arial" w:hAnsi="Arial" w:cs="Arial"/>
                <w:sz w:val="20"/>
                <w:szCs w:val="20"/>
              </w:rPr>
            </w:pPr>
          </w:p>
          <w:p w14:paraId="0C093AFE" w14:textId="47B445D2" w:rsidR="006F61A6" w:rsidRDefault="006F61A6" w:rsidP="00AA2AA6">
            <w:pPr>
              <w:tabs>
                <w:tab w:val="left" w:pos="817"/>
              </w:tabs>
              <w:rPr>
                <w:rFonts w:ascii="Arial" w:hAnsi="Arial" w:cs="Arial"/>
              </w:rPr>
            </w:pPr>
            <w:r w:rsidRPr="005335EA">
              <w:rPr>
                <w:rFonts w:ascii="Arial" w:hAnsi="Arial" w:cs="Arial"/>
                <w:sz w:val="20"/>
                <w:szCs w:val="20"/>
              </w:rPr>
              <w:t>Les tables du MÉPACQ en sont les poteaux régionaux</w:t>
            </w:r>
          </w:p>
        </w:tc>
      </w:tr>
      <w:tr w:rsidR="006F61A6" w:rsidRPr="004F73F3" w14:paraId="186F40D9" w14:textId="77777777" w:rsidTr="006F61A6">
        <w:trPr>
          <w:trHeight w:val="1422"/>
        </w:trPr>
        <w:tc>
          <w:tcPr>
            <w:tcW w:w="530" w:type="dxa"/>
            <w:gridSpan w:val="2"/>
            <w:vMerge/>
          </w:tcPr>
          <w:p w14:paraId="1198532A" w14:textId="77777777" w:rsidR="006F61A6" w:rsidRPr="007F7A96" w:rsidRDefault="006F61A6" w:rsidP="00810A78">
            <w:pPr>
              <w:pStyle w:val="Paragraphedeliste"/>
              <w:numPr>
                <w:ilvl w:val="0"/>
                <w:numId w:val="13"/>
              </w:numPr>
              <w:tabs>
                <w:tab w:val="left" w:pos="817"/>
              </w:tabs>
              <w:rPr>
                <w:rFonts w:ascii="Arial" w:hAnsi="Arial" w:cs="Arial"/>
              </w:rPr>
            </w:pPr>
          </w:p>
        </w:tc>
        <w:tc>
          <w:tcPr>
            <w:tcW w:w="2313" w:type="dxa"/>
            <w:gridSpan w:val="2"/>
            <w:vMerge/>
          </w:tcPr>
          <w:p w14:paraId="78C56AE2" w14:textId="77777777" w:rsidR="006F61A6" w:rsidRPr="005335EA" w:rsidRDefault="006F61A6" w:rsidP="00642864">
            <w:pPr>
              <w:tabs>
                <w:tab w:val="left" w:pos="817"/>
              </w:tabs>
              <w:jc w:val="center"/>
              <w:rPr>
                <w:rFonts w:ascii="Arial" w:hAnsi="Arial" w:cs="Arial"/>
                <w:sz w:val="20"/>
                <w:szCs w:val="20"/>
              </w:rPr>
            </w:pPr>
          </w:p>
        </w:tc>
        <w:tc>
          <w:tcPr>
            <w:tcW w:w="6938" w:type="dxa"/>
            <w:vMerge/>
          </w:tcPr>
          <w:p w14:paraId="48A260FA" w14:textId="77777777" w:rsidR="006F61A6" w:rsidRDefault="006F61A6" w:rsidP="008852A4">
            <w:pPr>
              <w:pStyle w:val="Sansinterligne"/>
            </w:pPr>
          </w:p>
        </w:tc>
      </w:tr>
      <w:tr w:rsidR="006F61A6" w:rsidRPr="003C450F" w14:paraId="3D1A5387" w14:textId="77777777" w:rsidTr="006F61A6">
        <w:tc>
          <w:tcPr>
            <w:tcW w:w="522" w:type="dxa"/>
          </w:tcPr>
          <w:p w14:paraId="11AC59DB" w14:textId="77777777" w:rsidR="006F61A6" w:rsidRPr="00180184" w:rsidRDefault="006F61A6" w:rsidP="00FE7DD0">
            <w:pPr>
              <w:tabs>
                <w:tab w:val="left" w:pos="817"/>
              </w:tabs>
              <w:jc w:val="center"/>
              <w:rPr>
                <w:rFonts w:ascii="Arial" w:hAnsi="Arial" w:cs="Arial"/>
              </w:rPr>
            </w:pPr>
          </w:p>
        </w:tc>
        <w:tc>
          <w:tcPr>
            <w:tcW w:w="2313" w:type="dxa"/>
            <w:gridSpan w:val="2"/>
            <w:tcBorders>
              <w:left w:val="nil"/>
              <w:bottom w:val="single" w:sz="4" w:space="0" w:color="auto"/>
            </w:tcBorders>
          </w:tcPr>
          <w:p w14:paraId="4059A895" w14:textId="77777777" w:rsidR="006F61A6" w:rsidRDefault="006F61A6" w:rsidP="00FE7DD0">
            <w:pPr>
              <w:tabs>
                <w:tab w:val="left" w:pos="817"/>
              </w:tabs>
              <w:rPr>
                <w:rFonts w:ascii="Arial" w:hAnsi="Arial" w:cs="Arial"/>
              </w:rPr>
            </w:pPr>
          </w:p>
        </w:tc>
        <w:tc>
          <w:tcPr>
            <w:tcW w:w="6946" w:type="dxa"/>
            <w:gridSpan w:val="2"/>
          </w:tcPr>
          <w:p w14:paraId="4AA528C8" w14:textId="3CF42EEC" w:rsidR="006F61A6" w:rsidRPr="00AA2AA6" w:rsidRDefault="006F61A6" w:rsidP="00AA2AA6">
            <w:pPr>
              <w:tabs>
                <w:tab w:val="left" w:pos="817"/>
              </w:tabs>
              <w:rPr>
                <w:rFonts w:cstheme="minorHAnsi"/>
                <w:sz w:val="20"/>
                <w:szCs w:val="20"/>
              </w:rPr>
            </w:pPr>
            <w:r w:rsidRPr="00AA2AA6">
              <w:rPr>
                <w:rFonts w:cstheme="minorHAnsi"/>
              </w:rPr>
              <w:t xml:space="preserve">De même, lorsque le Congrès de 2006 identifie la lutte contre le néolibéralisme comme la lutte principale, c’est en coalition que la lutte se mène. </w:t>
            </w:r>
          </w:p>
        </w:tc>
      </w:tr>
      <w:tr w:rsidR="006F61A6" w:rsidRPr="003C450F" w14:paraId="2228AABC" w14:textId="77777777" w:rsidTr="006F61A6">
        <w:tc>
          <w:tcPr>
            <w:tcW w:w="522" w:type="dxa"/>
          </w:tcPr>
          <w:p w14:paraId="7DEE92B1" w14:textId="77777777" w:rsidR="006F61A6" w:rsidRPr="007F7A96" w:rsidRDefault="006F61A6" w:rsidP="0010666D">
            <w:pPr>
              <w:pStyle w:val="Paragraphedeliste"/>
              <w:numPr>
                <w:ilvl w:val="0"/>
                <w:numId w:val="13"/>
              </w:numPr>
              <w:tabs>
                <w:tab w:val="left" w:pos="817"/>
              </w:tabs>
              <w:jc w:val="center"/>
              <w:rPr>
                <w:rFonts w:ascii="Arial" w:hAnsi="Arial" w:cs="Arial"/>
              </w:rPr>
            </w:pPr>
          </w:p>
        </w:tc>
        <w:tc>
          <w:tcPr>
            <w:tcW w:w="2313" w:type="dxa"/>
            <w:gridSpan w:val="2"/>
            <w:tcBorders>
              <w:left w:val="nil"/>
            </w:tcBorders>
          </w:tcPr>
          <w:p w14:paraId="39D898D3" w14:textId="77777777" w:rsidR="006F61A6" w:rsidRDefault="006F61A6" w:rsidP="00642864">
            <w:pPr>
              <w:jc w:val="center"/>
              <w:rPr>
                <w:rFonts w:ascii="Arial" w:hAnsi="Arial" w:cs="Arial"/>
              </w:rPr>
            </w:pPr>
            <w:r w:rsidRPr="003C450F">
              <w:rPr>
                <w:rFonts w:ascii="Arial" w:hAnsi="Arial" w:cs="Arial"/>
              </w:rPr>
              <w:t xml:space="preserve">2003-2011 </w:t>
            </w:r>
          </w:p>
          <w:p w14:paraId="456B9E5C" w14:textId="77777777" w:rsidR="006F61A6" w:rsidRDefault="006F61A6" w:rsidP="00642864">
            <w:pPr>
              <w:jc w:val="center"/>
              <w:rPr>
                <w:rFonts w:ascii="Arial" w:hAnsi="Arial" w:cs="Arial"/>
                <w:b/>
                <w:bCs/>
              </w:rPr>
            </w:pPr>
            <w:r w:rsidRPr="003C450F">
              <w:rPr>
                <w:rFonts w:ascii="Arial" w:hAnsi="Arial" w:cs="Arial"/>
              </w:rPr>
              <w:t xml:space="preserve">Les </w:t>
            </w:r>
            <w:r w:rsidRPr="003C450F">
              <w:rPr>
                <w:rFonts w:ascii="Arial" w:hAnsi="Arial" w:cs="Arial"/>
                <w:b/>
                <w:bCs/>
              </w:rPr>
              <w:t>réseaux vigilance</w:t>
            </w:r>
          </w:p>
          <w:p w14:paraId="4CA702BE" w14:textId="77777777" w:rsidR="006F61A6" w:rsidRDefault="006F61A6" w:rsidP="00642864">
            <w:pPr>
              <w:jc w:val="center"/>
              <w:rPr>
                <w:rFonts w:ascii="Arial" w:hAnsi="Arial" w:cs="Arial"/>
              </w:rPr>
            </w:pPr>
            <w:r w:rsidRPr="003C450F">
              <w:rPr>
                <w:rFonts w:ascii="Arial" w:hAnsi="Arial" w:cs="Arial"/>
              </w:rPr>
              <w:t>(</w:t>
            </w:r>
            <w:r w:rsidRPr="003C450F">
              <w:rPr>
                <w:rFonts w:ascii="Arial" w:hAnsi="Arial" w:cs="Arial"/>
                <w:i/>
                <w:iCs/>
              </w:rPr>
              <w:t>J’ai jamais voté pour ça / Montréal</w:t>
            </w:r>
            <w:r w:rsidRPr="003C450F">
              <w:rPr>
                <w:rFonts w:ascii="Arial" w:hAnsi="Arial" w:cs="Arial"/>
              </w:rPr>
              <w:t>)</w:t>
            </w:r>
          </w:p>
          <w:p w14:paraId="34D24DFF" w14:textId="77777777" w:rsidR="006F61A6" w:rsidRDefault="006F61A6" w:rsidP="00642864">
            <w:pPr>
              <w:jc w:val="center"/>
              <w:rPr>
                <w:rFonts w:ascii="Arial" w:hAnsi="Arial" w:cs="Arial"/>
              </w:rPr>
            </w:pPr>
          </w:p>
          <w:p w14:paraId="060E3A1A" w14:textId="77777777" w:rsidR="006F61A6" w:rsidRDefault="006F61A6" w:rsidP="0010666D">
            <w:pPr>
              <w:pStyle w:val="Paragraphedeliste"/>
              <w:numPr>
                <w:ilvl w:val="0"/>
                <w:numId w:val="3"/>
              </w:numPr>
              <w:rPr>
                <w:rFonts w:ascii="Arial" w:hAnsi="Arial" w:cs="Arial"/>
              </w:rPr>
            </w:pPr>
            <w:r>
              <w:rPr>
                <w:rFonts w:ascii="Arial" w:hAnsi="Arial" w:cs="Arial"/>
              </w:rPr>
              <w:t>R</w:t>
            </w:r>
            <w:r w:rsidRPr="003C450F">
              <w:rPr>
                <w:rFonts w:ascii="Arial" w:hAnsi="Arial" w:cs="Arial"/>
              </w:rPr>
              <w:t xml:space="preserve">ésistance inter communautaire/ syndical au </w:t>
            </w:r>
            <w:r w:rsidRPr="003C450F">
              <w:rPr>
                <w:rFonts w:ascii="Arial" w:hAnsi="Arial" w:cs="Arial"/>
                <w:b/>
                <w:bCs/>
              </w:rPr>
              <w:t>projet de réingénierie</w:t>
            </w:r>
            <w:r>
              <w:rPr>
                <w:rFonts w:ascii="Arial" w:hAnsi="Arial" w:cs="Arial"/>
                <w:b/>
                <w:bCs/>
              </w:rPr>
              <w:t xml:space="preserve"> du gouvernement néolibéral de Jean Charest</w:t>
            </w:r>
            <w:r>
              <w:rPr>
                <w:rFonts w:ascii="Arial" w:hAnsi="Arial" w:cs="Arial"/>
              </w:rPr>
              <w:t xml:space="preserve"> </w:t>
            </w:r>
          </w:p>
          <w:p w14:paraId="5D65DE48" w14:textId="0EA90AC1" w:rsidR="006F61A6" w:rsidRDefault="006F61A6" w:rsidP="0010666D">
            <w:pPr>
              <w:pStyle w:val="Paragraphedeliste"/>
              <w:numPr>
                <w:ilvl w:val="0"/>
                <w:numId w:val="3"/>
              </w:numPr>
              <w:rPr>
                <w:rFonts w:ascii="Arial" w:hAnsi="Arial" w:cs="Arial"/>
              </w:rPr>
            </w:pPr>
            <w:r>
              <w:rPr>
                <w:rFonts w:ascii="Arial" w:hAnsi="Arial" w:cs="Arial"/>
              </w:rPr>
              <w:t>Privatisation</w:t>
            </w:r>
          </w:p>
          <w:p w14:paraId="280D55E9" w14:textId="77777777" w:rsidR="006F61A6" w:rsidRDefault="006F61A6" w:rsidP="0010666D">
            <w:pPr>
              <w:pStyle w:val="Paragraphedeliste"/>
              <w:numPr>
                <w:ilvl w:val="0"/>
                <w:numId w:val="3"/>
              </w:numPr>
              <w:rPr>
                <w:rFonts w:ascii="Arial" w:hAnsi="Arial" w:cs="Arial"/>
              </w:rPr>
            </w:pPr>
            <w:r>
              <w:rPr>
                <w:rFonts w:ascii="Arial" w:hAnsi="Arial" w:cs="Arial"/>
              </w:rPr>
              <w:t xml:space="preserve">Projets de partenariat </w:t>
            </w:r>
            <w:r>
              <w:rPr>
                <w:rFonts w:ascii="Arial" w:hAnsi="Arial" w:cs="Arial"/>
              </w:rPr>
              <w:lastRenderedPageBreak/>
              <w:t>public-communautaire (Fondation Chagnon)</w:t>
            </w:r>
          </w:p>
          <w:p w14:paraId="22A598BF" w14:textId="77777777" w:rsidR="006F61A6" w:rsidRDefault="006F61A6" w:rsidP="0010666D">
            <w:pPr>
              <w:pStyle w:val="Paragraphedeliste"/>
              <w:numPr>
                <w:ilvl w:val="0"/>
                <w:numId w:val="3"/>
              </w:numPr>
              <w:rPr>
                <w:rFonts w:ascii="Arial" w:hAnsi="Arial" w:cs="Arial"/>
              </w:rPr>
            </w:pPr>
            <w:r>
              <w:rPr>
                <w:rFonts w:ascii="Arial" w:hAnsi="Arial" w:cs="Arial"/>
              </w:rPr>
              <w:t>Sous-traitance</w:t>
            </w:r>
          </w:p>
          <w:p w14:paraId="45E1ADB4" w14:textId="77777777" w:rsidR="006F61A6" w:rsidRDefault="006F61A6" w:rsidP="0010666D">
            <w:pPr>
              <w:pStyle w:val="Paragraphedeliste"/>
              <w:numPr>
                <w:ilvl w:val="0"/>
                <w:numId w:val="3"/>
              </w:numPr>
              <w:rPr>
                <w:rFonts w:ascii="Arial" w:hAnsi="Arial" w:cs="Arial"/>
              </w:rPr>
            </w:pPr>
            <w:r>
              <w:rPr>
                <w:rFonts w:ascii="Arial" w:hAnsi="Arial" w:cs="Arial"/>
              </w:rPr>
              <w:t>Baisse d’impôts, baisse de services publics</w:t>
            </w:r>
          </w:p>
          <w:p w14:paraId="7DD1B5D1" w14:textId="77777777" w:rsidR="006F61A6" w:rsidRDefault="006F61A6" w:rsidP="0010666D">
            <w:pPr>
              <w:pStyle w:val="Paragraphedeliste"/>
              <w:numPr>
                <w:ilvl w:val="0"/>
                <w:numId w:val="3"/>
              </w:numPr>
              <w:rPr>
                <w:rFonts w:ascii="Arial" w:hAnsi="Arial" w:cs="Arial"/>
              </w:rPr>
            </w:pPr>
            <w:r>
              <w:rPr>
                <w:rFonts w:ascii="Arial" w:hAnsi="Arial" w:cs="Arial"/>
              </w:rPr>
              <w:t>Taxe santé (2010)</w:t>
            </w:r>
          </w:p>
          <w:p w14:paraId="47690BF3" w14:textId="4D4DF896" w:rsidR="006F61A6" w:rsidRPr="00CB719C" w:rsidRDefault="006F61A6" w:rsidP="0010666D">
            <w:pPr>
              <w:pStyle w:val="Paragraphedeliste"/>
              <w:numPr>
                <w:ilvl w:val="0"/>
                <w:numId w:val="3"/>
              </w:numPr>
              <w:rPr>
                <w:rFonts w:ascii="Arial" w:hAnsi="Arial" w:cs="Arial"/>
              </w:rPr>
            </w:pPr>
            <w:r>
              <w:rPr>
                <w:rFonts w:ascii="Arial" w:hAnsi="Arial" w:cs="Arial"/>
              </w:rPr>
              <w:t>Augmentation des frais de scolarité (2010)</w:t>
            </w:r>
          </w:p>
        </w:tc>
        <w:tc>
          <w:tcPr>
            <w:tcW w:w="6946" w:type="dxa"/>
            <w:gridSpan w:val="2"/>
          </w:tcPr>
          <w:p w14:paraId="710C14A3" w14:textId="77777777" w:rsidR="006F61A6" w:rsidRDefault="006F61A6" w:rsidP="00FE7DD0">
            <w:pPr>
              <w:tabs>
                <w:tab w:val="left" w:pos="817"/>
              </w:tabs>
              <w:rPr>
                <w:rFonts w:ascii="Arial" w:hAnsi="Arial" w:cs="Arial"/>
              </w:rPr>
            </w:pPr>
          </w:p>
          <w:p w14:paraId="1D151F36" w14:textId="77777777" w:rsidR="006F61A6" w:rsidRDefault="006F61A6" w:rsidP="00FE7DD0">
            <w:pPr>
              <w:tabs>
                <w:tab w:val="left" w:pos="817"/>
              </w:tabs>
              <w:rPr>
                <w:rFonts w:ascii="Arial" w:hAnsi="Arial" w:cs="Arial"/>
              </w:rPr>
            </w:pPr>
          </w:p>
          <w:p w14:paraId="19F2D575" w14:textId="77777777" w:rsidR="006F61A6" w:rsidRDefault="006F61A6" w:rsidP="00FE7DD0">
            <w:pPr>
              <w:tabs>
                <w:tab w:val="left" w:pos="817"/>
              </w:tabs>
              <w:rPr>
                <w:rFonts w:ascii="Arial" w:hAnsi="Arial" w:cs="Arial"/>
              </w:rPr>
            </w:pPr>
          </w:p>
          <w:p w14:paraId="05B74564" w14:textId="77777777" w:rsidR="006F61A6" w:rsidRDefault="006F61A6" w:rsidP="00FE7DD0">
            <w:pPr>
              <w:tabs>
                <w:tab w:val="left" w:pos="817"/>
              </w:tabs>
              <w:rPr>
                <w:rFonts w:ascii="Arial" w:hAnsi="Arial" w:cs="Arial"/>
              </w:rPr>
            </w:pPr>
          </w:p>
          <w:p w14:paraId="56F06629" w14:textId="77777777" w:rsidR="006F61A6" w:rsidRDefault="006F61A6" w:rsidP="00FE7DD0">
            <w:pPr>
              <w:tabs>
                <w:tab w:val="left" w:pos="817"/>
              </w:tabs>
              <w:rPr>
                <w:rFonts w:ascii="Arial" w:hAnsi="Arial" w:cs="Arial"/>
              </w:rPr>
            </w:pPr>
          </w:p>
          <w:p w14:paraId="1D15FFD9" w14:textId="77777777" w:rsidR="006F61A6" w:rsidRDefault="006F61A6" w:rsidP="00FE7DD0">
            <w:pPr>
              <w:tabs>
                <w:tab w:val="left" w:pos="817"/>
              </w:tabs>
              <w:rPr>
                <w:rFonts w:ascii="Arial" w:hAnsi="Arial" w:cs="Arial"/>
              </w:rPr>
            </w:pPr>
          </w:p>
          <w:p w14:paraId="23FC53D4" w14:textId="66C5587B" w:rsidR="006F61A6" w:rsidRPr="00934885" w:rsidRDefault="006F61A6" w:rsidP="00FE7DD0">
            <w:pPr>
              <w:tabs>
                <w:tab w:val="left" w:pos="817"/>
              </w:tabs>
              <w:rPr>
                <w:rFonts w:ascii="Arial" w:hAnsi="Arial" w:cs="Arial"/>
                <w:sz w:val="20"/>
                <w:szCs w:val="20"/>
              </w:rPr>
            </w:pPr>
            <w:r w:rsidRPr="003C450F">
              <w:rPr>
                <w:rFonts w:ascii="Arial" w:hAnsi="Arial" w:cs="Arial"/>
              </w:rPr>
              <w:t>Les tables du MÉPACQ en sont les poteaux régionaux</w:t>
            </w:r>
          </w:p>
        </w:tc>
      </w:tr>
      <w:tr w:rsidR="006F61A6" w:rsidRPr="004F73F3" w14:paraId="4197EEF6" w14:textId="77777777" w:rsidTr="006F61A6">
        <w:trPr>
          <w:trHeight w:val="817"/>
        </w:trPr>
        <w:tc>
          <w:tcPr>
            <w:tcW w:w="530" w:type="dxa"/>
            <w:gridSpan w:val="2"/>
            <w:vMerge w:val="restart"/>
          </w:tcPr>
          <w:p w14:paraId="18F52405" w14:textId="77777777" w:rsidR="006F61A6" w:rsidRPr="007F7A96" w:rsidRDefault="006F61A6" w:rsidP="0010666D">
            <w:pPr>
              <w:pStyle w:val="Paragraphedeliste"/>
              <w:numPr>
                <w:ilvl w:val="0"/>
                <w:numId w:val="13"/>
              </w:numPr>
              <w:rPr>
                <w:rFonts w:ascii="Arial" w:hAnsi="Arial" w:cs="Arial"/>
              </w:rPr>
            </w:pPr>
          </w:p>
        </w:tc>
        <w:tc>
          <w:tcPr>
            <w:tcW w:w="2313" w:type="dxa"/>
            <w:gridSpan w:val="2"/>
            <w:vMerge w:val="restart"/>
          </w:tcPr>
          <w:p w14:paraId="5FE3255A" w14:textId="573287DC" w:rsidR="006F61A6" w:rsidRDefault="006F61A6" w:rsidP="00FE7DD0">
            <w:pPr>
              <w:jc w:val="center"/>
              <w:rPr>
                <w:rFonts w:ascii="Arial" w:hAnsi="Arial" w:cs="Arial"/>
              </w:rPr>
            </w:pPr>
            <w:r w:rsidRPr="004F73F3">
              <w:rPr>
                <w:rFonts w:ascii="Arial" w:hAnsi="Arial" w:cs="Arial"/>
              </w:rPr>
              <w:t>2012</w:t>
            </w:r>
            <w:r>
              <w:rPr>
                <w:rFonts w:ascii="Arial" w:hAnsi="Arial" w:cs="Arial"/>
              </w:rPr>
              <w:t xml:space="preserve"> – COVID</w:t>
            </w:r>
          </w:p>
          <w:p w14:paraId="281CEA61" w14:textId="77777777" w:rsidR="006F61A6" w:rsidRDefault="006F61A6" w:rsidP="00FE7DD0">
            <w:pPr>
              <w:jc w:val="center"/>
              <w:rPr>
                <w:rFonts w:ascii="Arial" w:hAnsi="Arial" w:cs="Arial"/>
              </w:rPr>
            </w:pPr>
            <w:r w:rsidRPr="004F73F3">
              <w:rPr>
                <w:rFonts w:ascii="Arial" w:hAnsi="Arial" w:cs="Arial"/>
                <w:b/>
                <w:bCs/>
              </w:rPr>
              <w:t xml:space="preserve"> La Main rouge</w:t>
            </w:r>
            <w:r w:rsidRPr="004F73F3">
              <w:rPr>
                <w:rFonts w:ascii="Arial" w:hAnsi="Arial" w:cs="Arial"/>
              </w:rPr>
              <w:t xml:space="preserve"> </w:t>
            </w:r>
          </w:p>
          <w:p w14:paraId="7858484D" w14:textId="77777777" w:rsidR="006F61A6" w:rsidRDefault="006F61A6" w:rsidP="00FE7DD0">
            <w:pPr>
              <w:jc w:val="center"/>
              <w:rPr>
                <w:rFonts w:ascii="Arial" w:hAnsi="Arial" w:cs="Arial"/>
              </w:rPr>
            </w:pPr>
          </w:p>
          <w:p w14:paraId="0BE846F3" w14:textId="434667D6" w:rsidR="006F61A6" w:rsidRPr="004F73F3" w:rsidRDefault="006F61A6" w:rsidP="00642864">
            <w:pPr>
              <w:rPr>
                <w:rFonts w:ascii="Arial" w:hAnsi="Arial" w:cs="Arial"/>
              </w:rPr>
            </w:pPr>
            <w:r w:rsidRPr="004F73F3">
              <w:rPr>
                <w:rFonts w:ascii="Arial" w:hAnsi="Arial" w:cs="Arial"/>
              </w:rPr>
              <w:t xml:space="preserve">Une </w:t>
            </w:r>
            <w:r w:rsidRPr="004F73F3">
              <w:rPr>
                <w:rFonts w:ascii="Arial" w:hAnsi="Arial" w:cs="Arial"/>
                <w:b/>
                <w:bCs/>
              </w:rPr>
              <w:t>coalition d’action</w:t>
            </w:r>
            <w:r w:rsidRPr="004F73F3">
              <w:rPr>
                <w:rFonts w:ascii="Arial" w:hAnsi="Arial" w:cs="Arial"/>
              </w:rPr>
              <w:t xml:space="preserve"> pour s’opposer aux </w:t>
            </w:r>
            <w:r w:rsidRPr="00642864">
              <w:rPr>
                <w:rFonts w:ascii="Arial" w:hAnsi="Arial" w:cs="Arial"/>
                <w:b/>
                <w:bCs/>
              </w:rPr>
              <w:t>politiques d’austérité</w:t>
            </w:r>
            <w:r w:rsidRPr="004F73F3">
              <w:rPr>
                <w:rFonts w:ascii="Arial" w:hAnsi="Arial" w:cs="Arial"/>
              </w:rPr>
              <w:t xml:space="preserve"> </w:t>
            </w:r>
          </w:p>
        </w:tc>
        <w:tc>
          <w:tcPr>
            <w:tcW w:w="6938" w:type="dxa"/>
            <w:vMerge w:val="restart"/>
          </w:tcPr>
          <w:p w14:paraId="68F6860E" w14:textId="77777777" w:rsidR="006F61A6" w:rsidRDefault="006F61A6" w:rsidP="00FE7DD0">
            <w:pPr>
              <w:rPr>
                <w:rFonts w:ascii="Cambria" w:hAnsi="Cambria"/>
              </w:rPr>
            </w:pPr>
            <w:r w:rsidRPr="00FF51BC">
              <w:rPr>
                <w:rFonts w:ascii="Cambria" w:hAnsi="Cambria"/>
              </w:rPr>
              <w:t>La coalition opposée à la tarification et à la privatisation des services publics</w:t>
            </w:r>
          </w:p>
          <w:p w14:paraId="5481C69D" w14:textId="77777777" w:rsidR="006F61A6" w:rsidRDefault="006F61A6" w:rsidP="00FE7DD0">
            <w:pPr>
              <w:rPr>
                <w:rFonts w:ascii="Arial" w:hAnsi="Arial" w:cs="Arial"/>
              </w:rPr>
            </w:pPr>
          </w:p>
          <w:p w14:paraId="11AD54B9" w14:textId="61A9A893" w:rsidR="006F61A6" w:rsidRPr="004F73F3" w:rsidRDefault="006F61A6" w:rsidP="00FE7DD0">
            <w:pPr>
              <w:rPr>
                <w:rFonts w:ascii="Arial" w:hAnsi="Arial" w:cs="Arial"/>
              </w:rPr>
            </w:pPr>
            <w:r w:rsidRPr="004F73F3">
              <w:rPr>
                <w:rFonts w:ascii="Arial" w:hAnsi="Arial" w:cs="Arial"/>
              </w:rPr>
              <w:t xml:space="preserve">La majorité </w:t>
            </w:r>
            <w:bookmarkStart w:id="10" w:name="_Hlk101684980"/>
            <w:r w:rsidRPr="004F73F3">
              <w:rPr>
                <w:rFonts w:ascii="Arial" w:hAnsi="Arial" w:cs="Arial"/>
              </w:rPr>
              <w:t>des tables du MÉPACQ en sont les poteaux régionaux</w:t>
            </w:r>
            <w:bookmarkEnd w:id="10"/>
          </w:p>
        </w:tc>
      </w:tr>
      <w:tr w:rsidR="006F61A6" w:rsidRPr="004F73F3" w14:paraId="7138035E" w14:textId="77777777" w:rsidTr="006F61A6">
        <w:trPr>
          <w:trHeight w:val="817"/>
        </w:trPr>
        <w:tc>
          <w:tcPr>
            <w:tcW w:w="530" w:type="dxa"/>
            <w:gridSpan w:val="2"/>
            <w:vMerge/>
          </w:tcPr>
          <w:p w14:paraId="611F07D8" w14:textId="77777777" w:rsidR="006F61A6" w:rsidRPr="007F7A96" w:rsidRDefault="006F61A6" w:rsidP="00810A78">
            <w:pPr>
              <w:pStyle w:val="Paragraphedeliste"/>
              <w:numPr>
                <w:ilvl w:val="0"/>
                <w:numId w:val="13"/>
              </w:numPr>
              <w:rPr>
                <w:rFonts w:ascii="Arial" w:hAnsi="Arial" w:cs="Arial"/>
              </w:rPr>
            </w:pPr>
          </w:p>
        </w:tc>
        <w:tc>
          <w:tcPr>
            <w:tcW w:w="2313" w:type="dxa"/>
            <w:gridSpan w:val="2"/>
            <w:vMerge/>
          </w:tcPr>
          <w:p w14:paraId="15182B75" w14:textId="77777777" w:rsidR="006F61A6" w:rsidRPr="004F73F3" w:rsidRDefault="006F61A6" w:rsidP="00FE7DD0">
            <w:pPr>
              <w:jc w:val="center"/>
              <w:rPr>
                <w:rFonts w:ascii="Arial" w:hAnsi="Arial" w:cs="Arial"/>
              </w:rPr>
            </w:pPr>
          </w:p>
        </w:tc>
        <w:tc>
          <w:tcPr>
            <w:tcW w:w="6938" w:type="dxa"/>
            <w:vMerge/>
            <w:tcBorders>
              <w:bottom w:val="nil"/>
            </w:tcBorders>
          </w:tcPr>
          <w:p w14:paraId="5B47EC10" w14:textId="77777777" w:rsidR="006F61A6" w:rsidRPr="00FF51BC" w:rsidRDefault="006F61A6" w:rsidP="00FE7DD0">
            <w:pPr>
              <w:rPr>
                <w:rFonts w:ascii="Cambria" w:hAnsi="Cambria"/>
              </w:rPr>
            </w:pPr>
          </w:p>
        </w:tc>
      </w:tr>
      <w:tr w:rsidR="006F61A6" w:rsidRPr="004F73F3" w14:paraId="6818CBEC" w14:textId="77777777" w:rsidTr="006F61A6">
        <w:trPr>
          <w:trHeight w:val="2250"/>
        </w:trPr>
        <w:tc>
          <w:tcPr>
            <w:tcW w:w="530" w:type="dxa"/>
            <w:gridSpan w:val="2"/>
            <w:vMerge w:val="restart"/>
          </w:tcPr>
          <w:p w14:paraId="6B512E25" w14:textId="77777777" w:rsidR="006F61A6" w:rsidRPr="007F7A96" w:rsidRDefault="006F61A6" w:rsidP="0010666D">
            <w:pPr>
              <w:pStyle w:val="Paragraphedeliste"/>
              <w:numPr>
                <w:ilvl w:val="0"/>
                <w:numId w:val="13"/>
              </w:numPr>
              <w:tabs>
                <w:tab w:val="left" w:pos="817"/>
              </w:tabs>
              <w:rPr>
                <w:rFonts w:ascii="Arial" w:hAnsi="Arial" w:cs="Arial"/>
                <w:b/>
                <w:bCs/>
              </w:rPr>
            </w:pPr>
          </w:p>
        </w:tc>
        <w:tc>
          <w:tcPr>
            <w:tcW w:w="2313" w:type="dxa"/>
            <w:gridSpan w:val="2"/>
            <w:vMerge w:val="restart"/>
          </w:tcPr>
          <w:p w14:paraId="30C4DBE7" w14:textId="77777777" w:rsidR="006F61A6" w:rsidRDefault="006F61A6" w:rsidP="00FE7DD0">
            <w:pPr>
              <w:tabs>
                <w:tab w:val="left" w:pos="817"/>
              </w:tabs>
              <w:jc w:val="center"/>
              <w:rPr>
                <w:rFonts w:ascii="Arial" w:hAnsi="Arial" w:cs="Arial"/>
              </w:rPr>
            </w:pPr>
            <w:r w:rsidRPr="004F73F3">
              <w:rPr>
                <w:rFonts w:ascii="Arial" w:hAnsi="Arial" w:cs="Arial"/>
              </w:rPr>
              <w:t xml:space="preserve">2015 – aujourd’hui </w:t>
            </w:r>
          </w:p>
          <w:p w14:paraId="0B34FB99" w14:textId="32FF2ACD" w:rsidR="006F61A6" w:rsidRDefault="006F61A6" w:rsidP="00603C4E">
            <w:pPr>
              <w:tabs>
                <w:tab w:val="left" w:pos="817"/>
              </w:tabs>
              <w:rPr>
                <w:rFonts w:ascii="Arial" w:hAnsi="Arial" w:cs="Arial"/>
              </w:rPr>
            </w:pPr>
          </w:p>
          <w:p w14:paraId="39F93F2D" w14:textId="755098AA" w:rsidR="006F61A6" w:rsidRDefault="006F61A6" w:rsidP="00556D49">
            <w:pPr>
              <w:tabs>
                <w:tab w:val="left" w:pos="817"/>
              </w:tabs>
              <w:jc w:val="center"/>
              <w:rPr>
                <w:rFonts w:ascii="Arial" w:hAnsi="Arial" w:cs="Arial"/>
              </w:rPr>
            </w:pPr>
            <w:r w:rsidRPr="004F73F3">
              <w:rPr>
                <w:rFonts w:ascii="Arial" w:hAnsi="Arial" w:cs="Arial"/>
                <w:b/>
                <w:bCs/>
                <w:i/>
                <w:iCs/>
              </w:rPr>
              <w:t>Engagez-vous pour le communautaire</w:t>
            </w:r>
            <w:r w:rsidRPr="004F73F3">
              <w:rPr>
                <w:rFonts w:ascii="Arial" w:hAnsi="Arial" w:cs="Arial"/>
              </w:rPr>
              <w:t xml:space="preserve"> </w:t>
            </w:r>
          </w:p>
          <w:p w14:paraId="29F9872D" w14:textId="63A63C83" w:rsidR="006F61A6" w:rsidRPr="00CB719C" w:rsidRDefault="006F61A6" w:rsidP="00FE7DD0">
            <w:pPr>
              <w:tabs>
                <w:tab w:val="left" w:pos="817"/>
              </w:tabs>
              <w:rPr>
                <w:rFonts w:cstheme="minorHAnsi"/>
              </w:rPr>
            </w:pPr>
            <w:r w:rsidRPr="00CB719C">
              <w:rPr>
                <w:rFonts w:cstheme="minorHAnsi"/>
              </w:rPr>
              <w:t>1</w:t>
            </w:r>
            <w:r w:rsidRPr="00CB719C">
              <w:rPr>
                <w:rFonts w:cstheme="minorHAnsi"/>
                <w:vertAlign w:val="superscript"/>
              </w:rPr>
              <w:t>re</w:t>
            </w:r>
            <w:r w:rsidRPr="00CB719C">
              <w:rPr>
                <w:rFonts w:cstheme="minorHAnsi"/>
              </w:rPr>
              <w:t xml:space="preserve"> campagne pan communautaire sur </w:t>
            </w:r>
            <w:r w:rsidRPr="00CB719C">
              <w:rPr>
                <w:rFonts w:cstheme="minorHAnsi"/>
                <w:b/>
                <w:bCs/>
              </w:rPr>
              <w:t>un enjeu social (politique)</w:t>
            </w:r>
            <w:r>
              <w:rPr>
                <w:rFonts w:cstheme="minorHAnsi"/>
                <w:b/>
                <w:bCs/>
              </w:rPr>
              <w:t> :</w:t>
            </w:r>
            <w:r w:rsidRPr="00CB719C">
              <w:rPr>
                <w:rFonts w:cstheme="minorHAnsi"/>
              </w:rPr>
              <w:t xml:space="preserve"> </w:t>
            </w:r>
          </w:p>
          <w:p w14:paraId="64C39D6A" w14:textId="21C3B7D6" w:rsidR="006F61A6" w:rsidRPr="00CB719C" w:rsidRDefault="006F61A6" w:rsidP="00FE7DD0">
            <w:pPr>
              <w:tabs>
                <w:tab w:val="left" w:pos="817"/>
              </w:tabs>
              <w:rPr>
                <w:rFonts w:ascii="Arial" w:hAnsi="Arial" w:cs="Arial"/>
                <w:sz w:val="20"/>
                <w:szCs w:val="20"/>
              </w:rPr>
            </w:pPr>
            <w:r w:rsidRPr="00CB719C">
              <w:rPr>
                <w:rFonts w:cstheme="minorHAnsi"/>
                <w:b/>
                <w:bCs/>
              </w:rPr>
              <w:t xml:space="preserve">Pour le maintien des programmes sociaux et des services publics… </w:t>
            </w:r>
            <w:r w:rsidRPr="00CB719C">
              <w:rPr>
                <w:rFonts w:cstheme="minorHAnsi"/>
              </w:rPr>
              <w:t>et pour le $ du communautaire</w:t>
            </w:r>
          </w:p>
        </w:tc>
        <w:tc>
          <w:tcPr>
            <w:tcW w:w="6938" w:type="dxa"/>
            <w:vMerge w:val="restart"/>
          </w:tcPr>
          <w:p w14:paraId="3F7AE411" w14:textId="77777777" w:rsidR="006F61A6" w:rsidRDefault="006F61A6" w:rsidP="00FE7DD0">
            <w:pPr>
              <w:tabs>
                <w:tab w:val="left" w:pos="817"/>
              </w:tabs>
              <w:rPr>
                <w:rFonts w:ascii="Arial" w:hAnsi="Arial" w:cs="Arial"/>
              </w:rPr>
            </w:pPr>
            <w:r w:rsidRPr="004F73F3">
              <w:rPr>
                <w:rFonts w:ascii="Arial" w:hAnsi="Arial" w:cs="Arial"/>
              </w:rPr>
              <w:t xml:space="preserve"> Pour le</w:t>
            </w:r>
            <w:r>
              <w:rPr>
                <w:rFonts w:ascii="Arial" w:hAnsi="Arial" w:cs="Arial"/>
              </w:rPr>
              <w:t>s</w:t>
            </w:r>
            <w:r w:rsidRPr="004F73F3">
              <w:rPr>
                <w:rFonts w:ascii="Arial" w:hAnsi="Arial" w:cs="Arial"/>
                <w:b/>
                <w:bCs/>
              </w:rPr>
              <w:t xml:space="preserve"> services publics/programmes sociaux</w:t>
            </w:r>
            <w:r w:rsidRPr="004F73F3">
              <w:rPr>
                <w:rFonts w:ascii="Arial" w:hAnsi="Arial" w:cs="Arial"/>
              </w:rPr>
              <w:t xml:space="preserve"> et un </w:t>
            </w:r>
            <w:r w:rsidRPr="004F73F3">
              <w:rPr>
                <w:rFonts w:ascii="Arial" w:hAnsi="Arial" w:cs="Arial"/>
                <w:b/>
                <w:bCs/>
              </w:rPr>
              <w:t xml:space="preserve">rehaussement du $ </w:t>
            </w:r>
            <w:r w:rsidRPr="004F73F3">
              <w:rPr>
                <w:rFonts w:ascii="Arial" w:hAnsi="Arial" w:cs="Arial"/>
              </w:rPr>
              <w:t>pour l’ensemble du communautaire</w:t>
            </w:r>
          </w:p>
          <w:p w14:paraId="21BF3CE4" w14:textId="77777777" w:rsidR="006F61A6" w:rsidRDefault="006F61A6" w:rsidP="00FE7DD0">
            <w:pPr>
              <w:tabs>
                <w:tab w:val="left" w:pos="817"/>
              </w:tabs>
              <w:jc w:val="center"/>
              <w:rPr>
                <w:rFonts w:ascii="Arial" w:hAnsi="Arial" w:cs="Arial"/>
              </w:rPr>
            </w:pPr>
          </w:p>
          <w:p w14:paraId="688C43FA" w14:textId="2FFDAC1E" w:rsidR="006F61A6" w:rsidRPr="004F73F3" w:rsidRDefault="0078303B" w:rsidP="00FE7DD0">
            <w:pPr>
              <w:tabs>
                <w:tab w:val="left" w:pos="817"/>
              </w:tabs>
              <w:jc w:val="center"/>
              <w:rPr>
                <w:rFonts w:ascii="Arial" w:hAnsi="Arial" w:cs="Arial"/>
                <w:b/>
                <w:bCs/>
              </w:rPr>
            </w:pPr>
            <w:r>
              <w:rPr>
                <w:rFonts w:ascii="Arial" w:hAnsi="Arial" w:cs="Arial"/>
              </w:rPr>
              <w:t xml:space="preserve"> </w:t>
            </w:r>
            <w:r w:rsidR="006F61A6" w:rsidRPr="004F73F3">
              <w:rPr>
                <w:rFonts w:ascii="Arial" w:hAnsi="Arial" w:cs="Arial"/>
              </w:rPr>
              <w:t>La campagne la plus soutenue dans l’histoire de l’ACA</w:t>
            </w:r>
            <w:r w:rsidR="006F61A6" w:rsidRPr="004F73F3">
              <w:rPr>
                <w:rFonts w:ascii="Arial" w:hAnsi="Arial" w:cs="Arial"/>
                <w:b/>
                <w:bCs/>
                <w:noProof/>
              </w:rPr>
              <w:t xml:space="preserve"> </w:t>
            </w:r>
          </w:p>
        </w:tc>
      </w:tr>
      <w:tr w:rsidR="006F61A6" w:rsidRPr="004F73F3" w14:paraId="707410F3" w14:textId="77777777" w:rsidTr="00556D49">
        <w:trPr>
          <w:trHeight w:val="1311"/>
        </w:trPr>
        <w:tc>
          <w:tcPr>
            <w:tcW w:w="530" w:type="dxa"/>
            <w:gridSpan w:val="2"/>
            <w:vMerge/>
          </w:tcPr>
          <w:p w14:paraId="0A316734" w14:textId="77777777" w:rsidR="006F61A6" w:rsidRPr="007F7A96" w:rsidRDefault="006F61A6" w:rsidP="00810A78">
            <w:pPr>
              <w:pStyle w:val="Paragraphedeliste"/>
              <w:numPr>
                <w:ilvl w:val="0"/>
                <w:numId w:val="13"/>
              </w:numPr>
              <w:tabs>
                <w:tab w:val="left" w:pos="817"/>
              </w:tabs>
              <w:rPr>
                <w:rFonts w:ascii="Arial" w:hAnsi="Arial" w:cs="Arial"/>
                <w:b/>
                <w:bCs/>
              </w:rPr>
            </w:pPr>
          </w:p>
        </w:tc>
        <w:tc>
          <w:tcPr>
            <w:tcW w:w="2313" w:type="dxa"/>
            <w:gridSpan w:val="2"/>
            <w:vMerge/>
          </w:tcPr>
          <w:p w14:paraId="5099B25B" w14:textId="77777777" w:rsidR="006F61A6" w:rsidRPr="004F73F3" w:rsidRDefault="006F61A6" w:rsidP="00FE7DD0">
            <w:pPr>
              <w:tabs>
                <w:tab w:val="left" w:pos="817"/>
              </w:tabs>
              <w:jc w:val="center"/>
              <w:rPr>
                <w:rFonts w:ascii="Arial" w:hAnsi="Arial" w:cs="Arial"/>
              </w:rPr>
            </w:pPr>
          </w:p>
        </w:tc>
        <w:tc>
          <w:tcPr>
            <w:tcW w:w="6938" w:type="dxa"/>
            <w:vMerge/>
            <w:tcBorders>
              <w:bottom w:val="single" w:sz="4" w:space="0" w:color="auto"/>
            </w:tcBorders>
          </w:tcPr>
          <w:p w14:paraId="335C213E" w14:textId="77777777" w:rsidR="006F61A6" w:rsidRPr="004F73F3" w:rsidRDefault="006F61A6" w:rsidP="00FE7DD0">
            <w:pPr>
              <w:tabs>
                <w:tab w:val="left" w:pos="817"/>
              </w:tabs>
              <w:rPr>
                <w:rFonts w:ascii="Arial" w:hAnsi="Arial" w:cs="Arial"/>
              </w:rPr>
            </w:pPr>
          </w:p>
        </w:tc>
      </w:tr>
      <w:tr w:rsidR="006F61A6" w:rsidRPr="003C450F" w14:paraId="23A6597A" w14:textId="77777777" w:rsidTr="006F61A6">
        <w:tc>
          <w:tcPr>
            <w:tcW w:w="530" w:type="dxa"/>
            <w:gridSpan w:val="2"/>
          </w:tcPr>
          <w:p w14:paraId="5FAEA312" w14:textId="77777777" w:rsidR="006F61A6" w:rsidRPr="007F7A96" w:rsidRDefault="006F61A6" w:rsidP="0010666D">
            <w:pPr>
              <w:pStyle w:val="Paragraphedeliste"/>
              <w:numPr>
                <w:ilvl w:val="0"/>
                <w:numId w:val="13"/>
              </w:numPr>
              <w:tabs>
                <w:tab w:val="left" w:pos="817"/>
              </w:tabs>
              <w:jc w:val="center"/>
              <w:rPr>
                <w:rFonts w:ascii="Arial" w:hAnsi="Arial" w:cs="Arial"/>
                <w:highlight w:val="yellow"/>
              </w:rPr>
            </w:pPr>
          </w:p>
        </w:tc>
        <w:tc>
          <w:tcPr>
            <w:tcW w:w="2313" w:type="dxa"/>
            <w:gridSpan w:val="2"/>
          </w:tcPr>
          <w:p w14:paraId="6E791E4E" w14:textId="77777777" w:rsidR="006F61A6" w:rsidRDefault="006F61A6" w:rsidP="00FE7DD0">
            <w:pPr>
              <w:tabs>
                <w:tab w:val="left" w:pos="817"/>
              </w:tabs>
              <w:jc w:val="center"/>
              <w:rPr>
                <w:rFonts w:ascii="Arial" w:hAnsi="Arial" w:cs="Arial"/>
              </w:rPr>
            </w:pPr>
            <w:r w:rsidRPr="00343264">
              <w:rPr>
                <w:rFonts w:ascii="Arial" w:hAnsi="Arial" w:cs="Arial"/>
              </w:rPr>
              <w:t>2009 – 2017</w:t>
            </w:r>
            <w:r w:rsidRPr="003C450F">
              <w:rPr>
                <w:rFonts w:ascii="Arial" w:hAnsi="Arial" w:cs="Arial"/>
              </w:rPr>
              <w:t xml:space="preserve"> </w:t>
            </w:r>
          </w:p>
          <w:p w14:paraId="53E1D4DA" w14:textId="7CF28430" w:rsidR="006F61A6" w:rsidRDefault="006F61A6" w:rsidP="00902839">
            <w:pPr>
              <w:tabs>
                <w:tab w:val="left" w:pos="817"/>
              </w:tabs>
              <w:jc w:val="center"/>
              <w:rPr>
                <w:rFonts w:ascii="Arial" w:hAnsi="Arial" w:cs="Arial"/>
              </w:rPr>
            </w:pPr>
            <w:r>
              <w:rPr>
                <w:rFonts w:ascii="Arial" w:hAnsi="Arial" w:cs="Arial"/>
              </w:rPr>
              <w:t>S</w:t>
            </w:r>
            <w:r w:rsidRPr="003C450F">
              <w:rPr>
                <w:rFonts w:ascii="Arial" w:hAnsi="Arial" w:cs="Arial"/>
              </w:rPr>
              <w:t xml:space="preserve">érie d’outils et de tournées </w:t>
            </w:r>
            <w:r>
              <w:rPr>
                <w:rFonts w:ascii="Arial" w:hAnsi="Arial" w:cs="Arial"/>
              </w:rPr>
              <w:t xml:space="preserve">de formation </w:t>
            </w:r>
            <w:r w:rsidRPr="003C450F">
              <w:rPr>
                <w:rFonts w:ascii="Arial" w:hAnsi="Arial" w:cs="Arial"/>
              </w:rPr>
              <w:t xml:space="preserve">sur les </w:t>
            </w:r>
            <w:r w:rsidRPr="00343264">
              <w:rPr>
                <w:rFonts w:ascii="Arial" w:hAnsi="Arial" w:cs="Arial"/>
                <w:b/>
                <w:bCs/>
              </w:rPr>
              <w:t>politiques néolibérales</w:t>
            </w:r>
          </w:p>
          <w:p w14:paraId="2832D566" w14:textId="7D4F4FF5" w:rsidR="006F61A6" w:rsidRPr="003C450F" w:rsidRDefault="006F61A6" w:rsidP="00FE7DD0">
            <w:pPr>
              <w:tabs>
                <w:tab w:val="left" w:pos="817"/>
              </w:tabs>
              <w:jc w:val="center"/>
              <w:rPr>
                <w:rFonts w:ascii="Arial" w:hAnsi="Arial" w:cs="Arial"/>
              </w:rPr>
            </w:pPr>
            <w:r>
              <w:rPr>
                <w:rFonts w:ascii="Arial" w:hAnsi="Arial" w:cs="Arial"/>
              </w:rPr>
              <w:t>Mis à la disposition des Alliés</w:t>
            </w:r>
          </w:p>
        </w:tc>
        <w:tc>
          <w:tcPr>
            <w:tcW w:w="6938" w:type="dxa"/>
          </w:tcPr>
          <w:p w14:paraId="4131841E" w14:textId="608F81A8" w:rsidR="006F61A6" w:rsidRPr="003C450F" w:rsidRDefault="006F61A6" w:rsidP="00FE7DD0">
            <w:pPr>
              <w:tabs>
                <w:tab w:val="left" w:pos="817"/>
              </w:tabs>
              <w:jc w:val="center"/>
              <w:rPr>
                <w:rFonts w:ascii="Arial" w:hAnsi="Arial" w:cs="Arial"/>
                <w:highlight w:val="yellow"/>
              </w:rPr>
            </w:pPr>
            <w:r w:rsidRPr="00AF3372">
              <w:rPr>
                <w:rFonts w:ascii="Arial" w:hAnsi="Arial" w:cs="Arial"/>
              </w:rPr>
              <w:t>Suite aux congrès d’orientation, le MÉPACQ commence à produire un nombre impressionnant d’outils sur différents sujets de lutte</w:t>
            </w:r>
            <w:r>
              <w:rPr>
                <w:rFonts w:ascii="Arial" w:hAnsi="Arial" w:cs="Arial"/>
              </w:rPr>
              <w:t xml:space="preserve"> politique</w:t>
            </w:r>
            <w:r w:rsidRPr="00AF3372">
              <w:rPr>
                <w:rFonts w:ascii="Arial" w:hAnsi="Arial" w:cs="Arial"/>
              </w:rPr>
              <w:t>.  Ce sont des outils produit</w:t>
            </w:r>
            <w:r w:rsidR="004307A3">
              <w:rPr>
                <w:rFonts w:ascii="Arial" w:hAnsi="Arial" w:cs="Arial"/>
              </w:rPr>
              <w:t>s</w:t>
            </w:r>
            <w:r w:rsidRPr="00AF3372">
              <w:rPr>
                <w:rFonts w:ascii="Arial" w:hAnsi="Arial" w:cs="Arial"/>
              </w:rPr>
              <w:t xml:space="preserve"> surtout pour soutenir les mobilisations.</w:t>
            </w:r>
          </w:p>
        </w:tc>
      </w:tr>
      <w:tr w:rsidR="006F61A6" w:rsidRPr="004F73F3" w14:paraId="6FE64847" w14:textId="77777777" w:rsidTr="006F61A6">
        <w:tc>
          <w:tcPr>
            <w:tcW w:w="530" w:type="dxa"/>
            <w:gridSpan w:val="2"/>
          </w:tcPr>
          <w:p w14:paraId="4C9DD364" w14:textId="302B0B1D" w:rsidR="006F61A6" w:rsidRPr="007730D9" w:rsidRDefault="006F61A6" w:rsidP="0010666D">
            <w:pPr>
              <w:pStyle w:val="Paragraphedeliste"/>
              <w:numPr>
                <w:ilvl w:val="0"/>
                <w:numId w:val="13"/>
              </w:numPr>
              <w:tabs>
                <w:tab w:val="left" w:pos="817"/>
              </w:tabs>
              <w:rPr>
                <w:rFonts w:ascii="Arial" w:hAnsi="Arial" w:cs="Arial"/>
              </w:rPr>
            </w:pPr>
          </w:p>
        </w:tc>
        <w:tc>
          <w:tcPr>
            <w:tcW w:w="2313" w:type="dxa"/>
            <w:gridSpan w:val="2"/>
          </w:tcPr>
          <w:p w14:paraId="2E441C34" w14:textId="77777777" w:rsidR="006F61A6" w:rsidRDefault="006F61A6" w:rsidP="00FE7DD0">
            <w:pPr>
              <w:tabs>
                <w:tab w:val="left" w:pos="817"/>
              </w:tabs>
              <w:jc w:val="center"/>
              <w:rPr>
                <w:rFonts w:ascii="Arial" w:hAnsi="Arial" w:cs="Arial"/>
                <w:b/>
                <w:bCs/>
              </w:rPr>
            </w:pPr>
            <w:r w:rsidRPr="004F73F3">
              <w:rPr>
                <w:rFonts w:ascii="Arial" w:hAnsi="Arial" w:cs="Arial"/>
              </w:rPr>
              <w:t>2015, 2016</w:t>
            </w:r>
            <w:r w:rsidRPr="004F73F3">
              <w:rPr>
                <w:rFonts w:ascii="Arial" w:hAnsi="Arial" w:cs="Arial"/>
                <w:b/>
                <w:bCs/>
              </w:rPr>
              <w:t xml:space="preserve"> </w:t>
            </w:r>
          </w:p>
          <w:p w14:paraId="05FAB216" w14:textId="77777777" w:rsidR="006F61A6" w:rsidRDefault="006F61A6" w:rsidP="00FE7DD0">
            <w:pPr>
              <w:tabs>
                <w:tab w:val="left" w:pos="817"/>
              </w:tabs>
              <w:jc w:val="center"/>
              <w:rPr>
                <w:rFonts w:ascii="Arial" w:hAnsi="Arial" w:cs="Arial"/>
              </w:rPr>
            </w:pPr>
            <w:r w:rsidRPr="004F73F3">
              <w:rPr>
                <w:rFonts w:ascii="Arial" w:hAnsi="Arial" w:cs="Arial"/>
                <w:b/>
                <w:bCs/>
              </w:rPr>
              <w:t>La grève sociale</w:t>
            </w:r>
          </w:p>
          <w:p w14:paraId="51FBDE72" w14:textId="6D281FF8" w:rsidR="006F61A6" w:rsidRPr="004F73F3" w:rsidRDefault="006F61A6" w:rsidP="00FE7DD0">
            <w:pPr>
              <w:tabs>
                <w:tab w:val="left" w:pos="817"/>
              </w:tabs>
              <w:rPr>
                <w:rFonts w:ascii="Arial" w:hAnsi="Arial" w:cs="Arial"/>
              </w:rPr>
            </w:pPr>
            <w:r>
              <w:rPr>
                <w:rFonts w:ascii="Arial" w:hAnsi="Arial" w:cs="Arial"/>
              </w:rPr>
              <w:t>D</w:t>
            </w:r>
            <w:r w:rsidRPr="004F73F3">
              <w:rPr>
                <w:rFonts w:ascii="Arial" w:hAnsi="Arial" w:cs="Arial"/>
              </w:rPr>
              <w:t xml:space="preserve">es « grèves politiques » </w:t>
            </w:r>
            <w:r>
              <w:rPr>
                <w:rFonts w:ascii="Arial" w:hAnsi="Arial" w:cs="Arial"/>
              </w:rPr>
              <w:t xml:space="preserve">pour les </w:t>
            </w:r>
            <w:r w:rsidRPr="004F73F3">
              <w:rPr>
                <w:rFonts w:ascii="Arial" w:hAnsi="Arial" w:cs="Arial"/>
              </w:rPr>
              <w:t xml:space="preserve">services publics et </w:t>
            </w:r>
            <w:r>
              <w:rPr>
                <w:rFonts w:ascii="Arial" w:hAnsi="Arial" w:cs="Arial"/>
              </w:rPr>
              <w:t>un</w:t>
            </w:r>
            <w:r w:rsidRPr="004F73F3">
              <w:rPr>
                <w:rFonts w:ascii="Arial" w:hAnsi="Arial" w:cs="Arial"/>
              </w:rPr>
              <w:t xml:space="preserve"> rehaussement du $ du communautaire;</w:t>
            </w:r>
          </w:p>
        </w:tc>
        <w:tc>
          <w:tcPr>
            <w:tcW w:w="6938" w:type="dxa"/>
          </w:tcPr>
          <w:p w14:paraId="4691A18B" w14:textId="77777777" w:rsidR="006F61A6" w:rsidRDefault="006F61A6" w:rsidP="00FE7DD0">
            <w:pPr>
              <w:tabs>
                <w:tab w:val="left" w:pos="817"/>
              </w:tabs>
              <w:jc w:val="center"/>
              <w:rPr>
                <w:rFonts w:ascii="Arial" w:hAnsi="Arial" w:cs="Arial"/>
              </w:rPr>
            </w:pPr>
          </w:p>
          <w:p w14:paraId="5BEF1B13" w14:textId="77777777" w:rsidR="006F61A6" w:rsidRDefault="006F61A6" w:rsidP="00FE7DD0">
            <w:pPr>
              <w:tabs>
                <w:tab w:val="left" w:pos="817"/>
              </w:tabs>
              <w:rPr>
                <w:rFonts w:ascii="Arial" w:hAnsi="Arial" w:cs="Arial"/>
              </w:rPr>
            </w:pPr>
            <w:r w:rsidRPr="004F73F3">
              <w:rPr>
                <w:rFonts w:ascii="Arial" w:hAnsi="Arial" w:cs="Arial"/>
              </w:rPr>
              <w:t xml:space="preserve">S’inscrit dans une optique de la gradation des moyens de pression : l’épuisement réel dans les groupes aux prises avec l’impact des </w:t>
            </w:r>
            <w:r>
              <w:rPr>
                <w:rFonts w:ascii="Arial" w:hAnsi="Arial" w:cs="Arial"/>
              </w:rPr>
              <w:t>politiques d’austérité</w:t>
            </w:r>
            <w:r w:rsidRPr="004F73F3">
              <w:rPr>
                <w:rFonts w:ascii="Arial" w:hAnsi="Arial" w:cs="Arial"/>
              </w:rPr>
              <w:t>;</w:t>
            </w:r>
          </w:p>
          <w:p w14:paraId="7EEE8FF9" w14:textId="77777777" w:rsidR="006F61A6" w:rsidRDefault="006F61A6" w:rsidP="00FE7DD0">
            <w:pPr>
              <w:tabs>
                <w:tab w:val="left" w:pos="817"/>
              </w:tabs>
              <w:rPr>
                <w:rFonts w:ascii="Arial" w:hAnsi="Arial" w:cs="Arial"/>
              </w:rPr>
            </w:pPr>
          </w:p>
          <w:p w14:paraId="21164F20" w14:textId="77777777" w:rsidR="006F61A6" w:rsidRPr="004F73F3" w:rsidRDefault="006F61A6" w:rsidP="00FE7DD0">
            <w:pPr>
              <w:tabs>
                <w:tab w:val="left" w:pos="817"/>
              </w:tabs>
              <w:rPr>
                <w:rFonts w:ascii="Arial" w:hAnsi="Arial" w:cs="Arial"/>
              </w:rPr>
            </w:pPr>
            <w:r w:rsidRPr="004F73F3">
              <w:rPr>
                <w:rFonts w:ascii="Arial" w:hAnsi="Arial" w:cs="Arial"/>
              </w:rPr>
              <w:t>- Le 1</w:t>
            </w:r>
            <w:r w:rsidRPr="004F73F3">
              <w:rPr>
                <w:rFonts w:ascii="Arial" w:hAnsi="Arial" w:cs="Arial"/>
                <w:vertAlign w:val="superscript"/>
              </w:rPr>
              <w:t>er</w:t>
            </w:r>
            <w:r w:rsidRPr="004F73F3">
              <w:rPr>
                <w:rFonts w:ascii="Arial" w:hAnsi="Arial" w:cs="Arial"/>
              </w:rPr>
              <w:t xml:space="preserve"> mai 2015 / novembre 2015 (deux jours) / novembre 2016 (trois jours)</w:t>
            </w:r>
          </w:p>
        </w:tc>
      </w:tr>
    </w:tbl>
    <w:bookmarkEnd w:id="9"/>
    <w:p w14:paraId="492251B2" w14:textId="39023613" w:rsidR="00B73EBE" w:rsidRDefault="00F45C41" w:rsidP="00E31E2B">
      <w:pPr>
        <w:jc w:val="center"/>
        <w:rPr>
          <w:rFonts w:ascii="Franklin Gothic Heavy" w:hAnsi="Franklin Gothic Heavy"/>
          <w:b/>
          <w:bCs/>
          <w:sz w:val="56"/>
          <w:szCs w:val="56"/>
        </w:rPr>
      </w:pPr>
      <w:r>
        <w:rPr>
          <w:rFonts w:ascii="Franklin Gothic Heavy" w:hAnsi="Franklin Gothic Heavy"/>
          <w:b/>
          <w:bCs/>
          <w:sz w:val="56"/>
          <w:szCs w:val="56"/>
        </w:rPr>
        <w:lastRenderedPageBreak/>
        <w:t>Indices techniques</w:t>
      </w:r>
    </w:p>
    <w:tbl>
      <w:tblPr>
        <w:tblStyle w:val="Grilledutableau"/>
        <w:tblW w:w="0" w:type="auto"/>
        <w:tblLook w:val="04A0" w:firstRow="1" w:lastRow="0" w:firstColumn="1" w:lastColumn="0" w:noHBand="0" w:noVBand="1"/>
      </w:tblPr>
      <w:tblGrid>
        <w:gridCol w:w="3539"/>
        <w:gridCol w:w="2616"/>
        <w:gridCol w:w="2475"/>
      </w:tblGrid>
      <w:tr w:rsidR="00D07AFA" w14:paraId="7A1F5BAB" w14:textId="1FA94A31" w:rsidTr="00533672">
        <w:tc>
          <w:tcPr>
            <w:tcW w:w="3539" w:type="dxa"/>
          </w:tcPr>
          <w:p w14:paraId="3D5596F8" w14:textId="66C46306" w:rsidR="00D07AFA" w:rsidRDefault="00533672" w:rsidP="00E31E2B">
            <w:pPr>
              <w:jc w:val="center"/>
              <w:rPr>
                <w:rFonts w:cstheme="minorHAnsi"/>
                <w:b/>
                <w:bCs/>
                <w:sz w:val="24"/>
                <w:szCs w:val="24"/>
              </w:rPr>
            </w:pPr>
            <w:r>
              <w:rPr>
                <w:rFonts w:cstheme="minorHAnsi"/>
                <w:b/>
                <w:bCs/>
                <w:sz w:val="24"/>
                <w:szCs w:val="24"/>
              </w:rPr>
              <w:t>Cartons thématiques</w:t>
            </w:r>
          </w:p>
          <w:p w14:paraId="0A7E00AD" w14:textId="716ED890" w:rsidR="00533672" w:rsidRPr="00533672" w:rsidRDefault="00533672" w:rsidP="00E31E2B">
            <w:pPr>
              <w:jc w:val="center"/>
              <w:rPr>
                <w:rFonts w:cstheme="minorHAnsi"/>
                <w:sz w:val="24"/>
                <w:szCs w:val="24"/>
              </w:rPr>
            </w:pPr>
            <w:r w:rsidRPr="00533672">
              <w:rPr>
                <w:rFonts w:cstheme="minorHAnsi"/>
                <w:sz w:val="24"/>
                <w:szCs w:val="24"/>
              </w:rPr>
              <w:t>(en bleu foncé dans les tableaux)</w:t>
            </w:r>
          </w:p>
        </w:tc>
        <w:tc>
          <w:tcPr>
            <w:tcW w:w="2616" w:type="dxa"/>
          </w:tcPr>
          <w:p w14:paraId="1EECB66E" w14:textId="6221593D" w:rsidR="00D07AFA" w:rsidRPr="003C0ED2" w:rsidRDefault="00D07AFA" w:rsidP="001D1E81">
            <w:pPr>
              <w:jc w:val="center"/>
              <w:rPr>
                <w:rFonts w:cstheme="minorHAnsi"/>
                <w:b/>
                <w:bCs/>
                <w:sz w:val="56"/>
                <w:szCs w:val="56"/>
              </w:rPr>
            </w:pPr>
            <w:r w:rsidRPr="003C0ED2">
              <w:rPr>
                <w:rFonts w:cstheme="minorHAnsi"/>
                <w:b/>
                <w:bCs/>
              </w:rPr>
              <w:t>Nombre de cartons   – Espace requis</w:t>
            </w:r>
          </w:p>
        </w:tc>
        <w:tc>
          <w:tcPr>
            <w:tcW w:w="2475" w:type="dxa"/>
          </w:tcPr>
          <w:p w14:paraId="3C900BB3" w14:textId="609B9BAD" w:rsidR="00D07AFA" w:rsidRPr="003C0ED2" w:rsidRDefault="00D07AFA" w:rsidP="00C137A7">
            <w:pPr>
              <w:jc w:val="center"/>
              <w:rPr>
                <w:rFonts w:cstheme="minorHAnsi"/>
                <w:b/>
                <w:bCs/>
              </w:rPr>
            </w:pPr>
            <w:r w:rsidRPr="00533672">
              <w:rPr>
                <w:rFonts w:cstheme="minorHAnsi"/>
                <w:b/>
                <w:bCs/>
                <w:sz w:val="24"/>
                <w:szCs w:val="24"/>
              </w:rPr>
              <w:t>Temps alloué</w:t>
            </w:r>
            <w:r w:rsidR="00533672">
              <w:rPr>
                <w:rFonts w:cstheme="minorHAnsi"/>
                <w:b/>
                <w:bCs/>
                <w:sz w:val="24"/>
                <w:szCs w:val="24"/>
              </w:rPr>
              <w:t xml:space="preserve"> dans la formation (estimé)</w:t>
            </w:r>
          </w:p>
        </w:tc>
      </w:tr>
      <w:tr w:rsidR="00D07AFA" w14:paraId="04F15E1E" w14:textId="7D1D99F5" w:rsidTr="00533672">
        <w:tc>
          <w:tcPr>
            <w:tcW w:w="3539" w:type="dxa"/>
          </w:tcPr>
          <w:p w14:paraId="03F4E46E" w14:textId="77777777" w:rsidR="00533672" w:rsidRDefault="00533672" w:rsidP="00D07AFA">
            <w:pPr>
              <w:jc w:val="center"/>
              <w:rPr>
                <w:rFonts w:cstheme="minorHAnsi"/>
                <w:b/>
                <w:bCs/>
                <w:sz w:val="24"/>
                <w:szCs w:val="24"/>
              </w:rPr>
            </w:pPr>
            <w:bookmarkStart w:id="11" w:name="_Hlk115085036"/>
            <w:r>
              <w:rPr>
                <w:rFonts w:cstheme="minorHAnsi"/>
                <w:b/>
                <w:bCs/>
                <w:sz w:val="24"/>
                <w:szCs w:val="24"/>
              </w:rPr>
              <w:t xml:space="preserve">Années </w:t>
            </w:r>
            <w:r w:rsidR="00D07AFA" w:rsidRPr="003C0ED2">
              <w:rPr>
                <w:rFonts w:cstheme="minorHAnsi"/>
                <w:b/>
                <w:bCs/>
                <w:sz w:val="24"/>
                <w:szCs w:val="24"/>
              </w:rPr>
              <w:t xml:space="preserve">1960  </w:t>
            </w:r>
          </w:p>
          <w:p w14:paraId="7A27150A" w14:textId="3936BCC7" w:rsidR="00D07AFA" w:rsidRPr="003C0ED2" w:rsidRDefault="00533672" w:rsidP="00D07AFA">
            <w:pPr>
              <w:jc w:val="center"/>
              <w:rPr>
                <w:rFonts w:cstheme="minorHAnsi"/>
                <w:b/>
                <w:bCs/>
                <w:sz w:val="24"/>
                <w:szCs w:val="24"/>
              </w:rPr>
            </w:pPr>
            <w:r>
              <w:rPr>
                <w:rFonts w:cstheme="minorHAnsi"/>
                <w:b/>
                <w:bCs/>
                <w:sz w:val="24"/>
                <w:szCs w:val="24"/>
              </w:rPr>
              <w:t xml:space="preserve">La </w:t>
            </w:r>
            <w:r w:rsidR="00D07AFA" w:rsidRPr="003C0ED2">
              <w:rPr>
                <w:rFonts w:cstheme="minorHAnsi"/>
                <w:b/>
                <w:bCs/>
                <w:sz w:val="24"/>
                <w:szCs w:val="24"/>
              </w:rPr>
              <w:t>Préhistoire</w:t>
            </w:r>
          </w:p>
        </w:tc>
        <w:tc>
          <w:tcPr>
            <w:tcW w:w="2616" w:type="dxa"/>
          </w:tcPr>
          <w:p w14:paraId="058C0093" w14:textId="77777777" w:rsidR="001D1E81" w:rsidRDefault="00D07AFA" w:rsidP="001D1E81">
            <w:pPr>
              <w:jc w:val="center"/>
              <w:rPr>
                <w:rFonts w:cstheme="minorHAnsi"/>
                <w:b/>
                <w:bCs/>
              </w:rPr>
            </w:pPr>
            <w:r>
              <w:rPr>
                <w:rFonts w:cstheme="minorHAnsi"/>
                <w:b/>
                <w:bCs/>
              </w:rPr>
              <w:t>3</w:t>
            </w:r>
            <w:r w:rsidRPr="00530118">
              <w:rPr>
                <w:rFonts w:cstheme="minorHAnsi"/>
                <w:b/>
                <w:bCs/>
              </w:rPr>
              <w:t xml:space="preserve">            </w:t>
            </w:r>
            <w:r>
              <w:rPr>
                <w:rFonts w:cstheme="minorHAnsi"/>
                <w:b/>
                <w:bCs/>
              </w:rPr>
              <w:t xml:space="preserve">                 </w:t>
            </w:r>
          </w:p>
          <w:p w14:paraId="485F23E8" w14:textId="36DE345F" w:rsidR="00D07AFA" w:rsidRPr="00530118" w:rsidRDefault="00D07AFA" w:rsidP="001D1E81">
            <w:pPr>
              <w:jc w:val="center"/>
              <w:rPr>
                <w:rFonts w:cstheme="minorHAnsi"/>
                <w:b/>
                <w:bCs/>
              </w:rPr>
            </w:pPr>
            <w:r>
              <w:rPr>
                <w:rFonts w:cstheme="minorHAnsi"/>
                <w:b/>
                <w:bCs/>
              </w:rPr>
              <w:t>4</w:t>
            </w:r>
            <w:r w:rsidR="001D1E81">
              <w:rPr>
                <w:rFonts w:cstheme="minorHAnsi"/>
                <w:b/>
                <w:bCs/>
              </w:rPr>
              <w:t xml:space="preserve">3,5 </w:t>
            </w:r>
            <w:r>
              <w:rPr>
                <w:rFonts w:cstheme="minorHAnsi"/>
                <w:b/>
                <w:bCs/>
              </w:rPr>
              <w:t>pouces + 5 pouces</w:t>
            </w:r>
          </w:p>
        </w:tc>
        <w:tc>
          <w:tcPr>
            <w:tcW w:w="2475" w:type="dxa"/>
          </w:tcPr>
          <w:p w14:paraId="73A8343A" w14:textId="389B6CBB" w:rsidR="00D07AFA" w:rsidRPr="00530118" w:rsidRDefault="00D07AFA" w:rsidP="00C137A7">
            <w:pPr>
              <w:jc w:val="center"/>
              <w:rPr>
                <w:rFonts w:cstheme="minorHAnsi"/>
                <w:b/>
                <w:bCs/>
              </w:rPr>
            </w:pPr>
            <w:r>
              <w:rPr>
                <w:rFonts w:cstheme="minorHAnsi"/>
                <w:b/>
                <w:bCs/>
              </w:rPr>
              <w:t>15 minutes</w:t>
            </w:r>
          </w:p>
        </w:tc>
      </w:tr>
      <w:tr w:rsidR="00D07AFA" w14:paraId="21B6B58A" w14:textId="16E88863" w:rsidTr="00533672">
        <w:tc>
          <w:tcPr>
            <w:tcW w:w="3539" w:type="dxa"/>
          </w:tcPr>
          <w:p w14:paraId="7EDDF95D" w14:textId="77777777" w:rsidR="00533672" w:rsidRDefault="00533672" w:rsidP="00D07AFA">
            <w:pPr>
              <w:jc w:val="center"/>
              <w:rPr>
                <w:rFonts w:cstheme="minorHAnsi"/>
                <w:b/>
                <w:bCs/>
                <w:sz w:val="24"/>
                <w:szCs w:val="24"/>
              </w:rPr>
            </w:pPr>
            <w:r>
              <w:rPr>
                <w:rFonts w:cstheme="minorHAnsi"/>
                <w:b/>
                <w:bCs/>
                <w:sz w:val="24"/>
                <w:szCs w:val="24"/>
              </w:rPr>
              <w:t>Années</w:t>
            </w:r>
            <w:r w:rsidR="00D07AFA" w:rsidRPr="003C0ED2">
              <w:rPr>
                <w:rFonts w:cstheme="minorHAnsi"/>
                <w:b/>
                <w:bCs/>
                <w:sz w:val="24"/>
                <w:szCs w:val="24"/>
              </w:rPr>
              <w:t>1970</w:t>
            </w:r>
            <w:r>
              <w:rPr>
                <w:rFonts w:cstheme="minorHAnsi"/>
                <w:b/>
                <w:bCs/>
                <w:sz w:val="24"/>
                <w:szCs w:val="24"/>
              </w:rPr>
              <w:t xml:space="preserve"> </w:t>
            </w:r>
            <w:r w:rsidR="00D07AFA" w:rsidRPr="003C0ED2">
              <w:rPr>
                <w:rFonts w:cstheme="minorHAnsi"/>
                <w:b/>
                <w:bCs/>
                <w:sz w:val="24"/>
                <w:szCs w:val="24"/>
              </w:rPr>
              <w:t xml:space="preserve"> </w:t>
            </w:r>
          </w:p>
          <w:p w14:paraId="3AB4486A" w14:textId="24B46FEE" w:rsidR="00D07AFA" w:rsidRPr="003C0ED2" w:rsidRDefault="00533672" w:rsidP="00D07AFA">
            <w:pPr>
              <w:jc w:val="center"/>
              <w:rPr>
                <w:rFonts w:cstheme="minorHAnsi"/>
                <w:b/>
                <w:bCs/>
                <w:sz w:val="24"/>
                <w:szCs w:val="24"/>
              </w:rPr>
            </w:pPr>
            <w:r>
              <w:rPr>
                <w:rFonts w:cstheme="minorHAnsi"/>
                <w:b/>
                <w:bCs/>
                <w:sz w:val="24"/>
                <w:szCs w:val="24"/>
              </w:rPr>
              <w:t xml:space="preserve">Les </w:t>
            </w:r>
            <w:r w:rsidR="00D07AFA" w:rsidRPr="003C0ED2">
              <w:rPr>
                <w:rFonts w:cstheme="minorHAnsi"/>
                <w:b/>
                <w:bCs/>
                <w:sz w:val="24"/>
                <w:szCs w:val="24"/>
              </w:rPr>
              <w:t>OVEP</w:t>
            </w:r>
            <w:r>
              <w:rPr>
                <w:rFonts w:cstheme="minorHAnsi"/>
                <w:b/>
                <w:bCs/>
                <w:sz w:val="24"/>
                <w:szCs w:val="24"/>
              </w:rPr>
              <w:t xml:space="preserve"> s’organisent</w:t>
            </w:r>
          </w:p>
        </w:tc>
        <w:tc>
          <w:tcPr>
            <w:tcW w:w="2616" w:type="dxa"/>
          </w:tcPr>
          <w:p w14:paraId="548AE476" w14:textId="77777777" w:rsidR="001D1E81" w:rsidRDefault="00333F20" w:rsidP="001D1E81">
            <w:pPr>
              <w:jc w:val="center"/>
              <w:rPr>
                <w:rFonts w:cstheme="minorHAnsi"/>
                <w:b/>
                <w:bCs/>
              </w:rPr>
            </w:pPr>
            <w:r w:rsidRPr="00771772">
              <w:rPr>
                <w:rFonts w:cstheme="minorHAnsi"/>
                <w:b/>
                <w:bCs/>
              </w:rPr>
              <w:t>6</w:t>
            </w:r>
            <w:r w:rsidR="00D07AFA" w:rsidRPr="00AA2AA6">
              <w:rPr>
                <w:rFonts w:cstheme="minorHAnsi"/>
                <w:b/>
                <w:bCs/>
              </w:rPr>
              <w:t xml:space="preserve">                           </w:t>
            </w:r>
            <w:r w:rsidR="001D1E81">
              <w:rPr>
                <w:rFonts w:cstheme="minorHAnsi"/>
                <w:b/>
                <w:bCs/>
              </w:rPr>
              <w:t xml:space="preserve">        </w:t>
            </w:r>
            <w:r w:rsidR="00D07AFA" w:rsidRPr="00AA2AA6">
              <w:rPr>
                <w:rFonts w:cstheme="minorHAnsi"/>
                <w:b/>
                <w:bCs/>
              </w:rPr>
              <w:t xml:space="preserve"> </w:t>
            </w:r>
          </w:p>
          <w:p w14:paraId="314AE818" w14:textId="66FEB5A2" w:rsidR="00D07AFA" w:rsidRPr="00AA2AA6" w:rsidRDefault="001D1E81" w:rsidP="001D1E81">
            <w:pPr>
              <w:jc w:val="center"/>
              <w:rPr>
                <w:rFonts w:cstheme="minorHAnsi"/>
                <w:b/>
                <w:bCs/>
              </w:rPr>
            </w:pPr>
            <w:r>
              <w:rPr>
                <w:rFonts w:cstheme="minorHAnsi"/>
                <w:b/>
                <w:bCs/>
              </w:rPr>
              <w:t xml:space="preserve">87 </w:t>
            </w:r>
            <w:r w:rsidR="00D07AFA" w:rsidRPr="00AA2AA6">
              <w:rPr>
                <w:rFonts w:cstheme="minorHAnsi"/>
                <w:b/>
                <w:bCs/>
              </w:rPr>
              <w:t>pouces + 5 pouces</w:t>
            </w:r>
          </w:p>
        </w:tc>
        <w:tc>
          <w:tcPr>
            <w:tcW w:w="2475" w:type="dxa"/>
          </w:tcPr>
          <w:p w14:paraId="71C5066B" w14:textId="166D1CE0" w:rsidR="00D07AFA" w:rsidRPr="00AA2AA6" w:rsidRDefault="00D07AFA" w:rsidP="00C137A7">
            <w:pPr>
              <w:jc w:val="center"/>
              <w:rPr>
                <w:rFonts w:cstheme="minorHAnsi"/>
                <w:b/>
                <w:bCs/>
              </w:rPr>
            </w:pPr>
            <w:r>
              <w:rPr>
                <w:rFonts w:cstheme="minorHAnsi"/>
                <w:b/>
                <w:bCs/>
              </w:rPr>
              <w:t>20 minutes</w:t>
            </w:r>
          </w:p>
        </w:tc>
      </w:tr>
      <w:tr w:rsidR="00D07AFA" w14:paraId="5B629AF5" w14:textId="2E942983" w:rsidTr="00533672">
        <w:tc>
          <w:tcPr>
            <w:tcW w:w="3539" w:type="dxa"/>
          </w:tcPr>
          <w:p w14:paraId="0E369C3F" w14:textId="77777777" w:rsidR="00533672" w:rsidRDefault="00533672" w:rsidP="00D07AFA">
            <w:pPr>
              <w:jc w:val="center"/>
              <w:rPr>
                <w:rFonts w:cstheme="minorHAnsi"/>
                <w:b/>
                <w:bCs/>
                <w:sz w:val="24"/>
                <w:szCs w:val="24"/>
              </w:rPr>
            </w:pPr>
            <w:r>
              <w:rPr>
                <w:rFonts w:cstheme="minorHAnsi"/>
                <w:b/>
                <w:bCs/>
                <w:sz w:val="24"/>
                <w:szCs w:val="24"/>
              </w:rPr>
              <w:t xml:space="preserve">Années </w:t>
            </w:r>
            <w:r w:rsidR="00D07AFA" w:rsidRPr="003C0ED2">
              <w:rPr>
                <w:rFonts w:cstheme="minorHAnsi"/>
                <w:b/>
                <w:bCs/>
                <w:sz w:val="24"/>
                <w:szCs w:val="24"/>
              </w:rPr>
              <w:t xml:space="preserve">1980 </w:t>
            </w:r>
          </w:p>
          <w:p w14:paraId="795F3A48" w14:textId="0B41B183" w:rsidR="00D07AFA" w:rsidRPr="003C0ED2" w:rsidRDefault="00533672" w:rsidP="00D07AFA">
            <w:pPr>
              <w:jc w:val="center"/>
              <w:rPr>
                <w:rFonts w:cstheme="minorHAnsi"/>
                <w:b/>
                <w:bCs/>
                <w:sz w:val="24"/>
                <w:szCs w:val="24"/>
              </w:rPr>
            </w:pPr>
            <w:r>
              <w:rPr>
                <w:rFonts w:cstheme="minorHAnsi"/>
                <w:b/>
                <w:bCs/>
                <w:sz w:val="24"/>
                <w:szCs w:val="24"/>
              </w:rPr>
              <w:t>Un mouvement d’éducation populaire se construit</w:t>
            </w:r>
          </w:p>
        </w:tc>
        <w:tc>
          <w:tcPr>
            <w:tcW w:w="2616" w:type="dxa"/>
          </w:tcPr>
          <w:p w14:paraId="3A94D904" w14:textId="479CCF48" w:rsidR="00D526B5" w:rsidRDefault="00333F20" w:rsidP="001D1E81">
            <w:pPr>
              <w:jc w:val="center"/>
              <w:rPr>
                <w:rFonts w:cstheme="minorHAnsi"/>
                <w:b/>
                <w:bCs/>
              </w:rPr>
            </w:pPr>
            <w:r w:rsidRPr="00771772">
              <w:rPr>
                <w:rFonts w:cstheme="minorHAnsi"/>
                <w:b/>
                <w:bCs/>
              </w:rPr>
              <w:t>10</w:t>
            </w:r>
          </w:p>
          <w:p w14:paraId="554BE37A" w14:textId="2269A799" w:rsidR="00D07AFA" w:rsidRPr="00AA2AA6" w:rsidRDefault="001D1E81" w:rsidP="001D1E81">
            <w:pPr>
              <w:jc w:val="center"/>
              <w:rPr>
                <w:rFonts w:cstheme="minorHAnsi"/>
                <w:b/>
                <w:bCs/>
              </w:rPr>
            </w:pPr>
            <w:r>
              <w:rPr>
                <w:rFonts w:cstheme="minorHAnsi"/>
                <w:b/>
                <w:bCs/>
              </w:rPr>
              <w:t xml:space="preserve">145 </w:t>
            </w:r>
            <w:r w:rsidR="00D07AFA" w:rsidRPr="00AA2AA6">
              <w:rPr>
                <w:rFonts w:cstheme="minorHAnsi"/>
                <w:b/>
                <w:bCs/>
              </w:rPr>
              <w:t>pouces + 5 pouces</w:t>
            </w:r>
          </w:p>
        </w:tc>
        <w:tc>
          <w:tcPr>
            <w:tcW w:w="2475" w:type="dxa"/>
          </w:tcPr>
          <w:p w14:paraId="05095D23" w14:textId="737AD871" w:rsidR="00D07AFA" w:rsidRPr="00AA2AA6" w:rsidRDefault="00D07AFA" w:rsidP="00C137A7">
            <w:pPr>
              <w:jc w:val="center"/>
              <w:rPr>
                <w:rFonts w:cstheme="minorHAnsi"/>
                <w:b/>
                <w:bCs/>
              </w:rPr>
            </w:pPr>
            <w:r>
              <w:rPr>
                <w:rFonts w:cstheme="minorHAnsi"/>
                <w:b/>
                <w:bCs/>
              </w:rPr>
              <w:t>20 minutes</w:t>
            </w:r>
          </w:p>
        </w:tc>
      </w:tr>
      <w:tr w:rsidR="00D07AFA" w14:paraId="1EB4C658" w14:textId="5346B352" w:rsidTr="00533672">
        <w:tc>
          <w:tcPr>
            <w:tcW w:w="3539" w:type="dxa"/>
          </w:tcPr>
          <w:p w14:paraId="25B17E9E" w14:textId="77777777" w:rsidR="00533672" w:rsidRDefault="00533672" w:rsidP="00D07AFA">
            <w:pPr>
              <w:jc w:val="center"/>
              <w:rPr>
                <w:rFonts w:cstheme="minorHAnsi"/>
                <w:b/>
                <w:bCs/>
                <w:sz w:val="24"/>
                <w:szCs w:val="24"/>
              </w:rPr>
            </w:pPr>
            <w:r>
              <w:rPr>
                <w:rFonts w:cstheme="minorHAnsi"/>
                <w:b/>
                <w:bCs/>
                <w:sz w:val="24"/>
                <w:szCs w:val="24"/>
              </w:rPr>
              <w:t xml:space="preserve">Années </w:t>
            </w:r>
            <w:r w:rsidR="00D07AFA" w:rsidRPr="003C0ED2">
              <w:rPr>
                <w:rFonts w:cstheme="minorHAnsi"/>
                <w:b/>
                <w:bCs/>
                <w:sz w:val="24"/>
                <w:szCs w:val="24"/>
              </w:rPr>
              <w:t>1990</w:t>
            </w:r>
          </w:p>
          <w:p w14:paraId="70DF8876" w14:textId="37CDC448" w:rsidR="00D07AFA" w:rsidRPr="003C0ED2" w:rsidRDefault="00533672" w:rsidP="00D07AFA">
            <w:pPr>
              <w:jc w:val="center"/>
              <w:rPr>
                <w:rFonts w:cstheme="minorHAnsi"/>
                <w:b/>
                <w:bCs/>
                <w:sz w:val="24"/>
                <w:szCs w:val="24"/>
              </w:rPr>
            </w:pPr>
            <w:r>
              <w:rPr>
                <w:rFonts w:cstheme="minorHAnsi"/>
                <w:b/>
                <w:bCs/>
                <w:sz w:val="24"/>
                <w:szCs w:val="24"/>
              </w:rPr>
              <w:t>Émergence de l’</w:t>
            </w:r>
            <w:r w:rsidR="00D07AFA" w:rsidRPr="003C0ED2">
              <w:rPr>
                <w:rFonts w:cstheme="minorHAnsi"/>
                <w:b/>
                <w:bCs/>
                <w:sz w:val="24"/>
                <w:szCs w:val="24"/>
              </w:rPr>
              <w:t>ACA</w:t>
            </w:r>
          </w:p>
        </w:tc>
        <w:tc>
          <w:tcPr>
            <w:tcW w:w="2616" w:type="dxa"/>
          </w:tcPr>
          <w:p w14:paraId="625048A6" w14:textId="77777777" w:rsidR="001D1E81" w:rsidRDefault="00771772" w:rsidP="001D1E81">
            <w:pPr>
              <w:jc w:val="center"/>
              <w:rPr>
                <w:rFonts w:cstheme="minorHAnsi"/>
                <w:b/>
                <w:bCs/>
              </w:rPr>
            </w:pPr>
            <w:r>
              <w:rPr>
                <w:rFonts w:cstheme="minorHAnsi"/>
                <w:b/>
                <w:bCs/>
              </w:rPr>
              <w:t>9</w:t>
            </w:r>
            <w:r w:rsidR="00D07AFA" w:rsidRPr="00AA2AA6">
              <w:rPr>
                <w:rFonts w:cstheme="minorHAnsi"/>
                <w:b/>
                <w:bCs/>
              </w:rPr>
              <w:t xml:space="preserve">                        </w:t>
            </w:r>
            <w:r>
              <w:rPr>
                <w:rFonts w:cstheme="minorHAnsi"/>
                <w:b/>
                <w:bCs/>
              </w:rPr>
              <w:t xml:space="preserve">  </w:t>
            </w:r>
            <w:r w:rsidR="00D07AFA" w:rsidRPr="00AA2AA6">
              <w:rPr>
                <w:rFonts w:cstheme="minorHAnsi"/>
                <w:b/>
                <w:bCs/>
              </w:rPr>
              <w:t xml:space="preserve">    </w:t>
            </w:r>
          </w:p>
          <w:p w14:paraId="4A830071" w14:textId="3F093CBD" w:rsidR="00D07AFA" w:rsidRPr="00AA2AA6" w:rsidRDefault="00C23D7E" w:rsidP="001D1E81">
            <w:pPr>
              <w:jc w:val="center"/>
              <w:rPr>
                <w:rFonts w:cstheme="minorHAnsi"/>
                <w:b/>
                <w:bCs/>
              </w:rPr>
            </w:pPr>
            <w:r>
              <w:rPr>
                <w:rFonts w:cstheme="minorHAnsi"/>
                <w:b/>
                <w:bCs/>
              </w:rPr>
              <w:t xml:space="preserve">130,5 </w:t>
            </w:r>
            <w:r w:rsidR="00D07AFA" w:rsidRPr="00AA2AA6">
              <w:rPr>
                <w:rFonts w:cstheme="minorHAnsi"/>
                <w:b/>
                <w:bCs/>
              </w:rPr>
              <w:t>pouces + 5 pouces</w:t>
            </w:r>
          </w:p>
        </w:tc>
        <w:tc>
          <w:tcPr>
            <w:tcW w:w="2475" w:type="dxa"/>
          </w:tcPr>
          <w:p w14:paraId="5A5A460D" w14:textId="7B48C27F" w:rsidR="00D07AFA" w:rsidRPr="00AA2AA6" w:rsidRDefault="00D07AFA" w:rsidP="00C137A7">
            <w:pPr>
              <w:jc w:val="center"/>
              <w:rPr>
                <w:rFonts w:cstheme="minorHAnsi"/>
                <w:b/>
                <w:bCs/>
              </w:rPr>
            </w:pPr>
            <w:r>
              <w:rPr>
                <w:rFonts w:cstheme="minorHAnsi"/>
                <w:b/>
                <w:bCs/>
              </w:rPr>
              <w:t>25 minutes</w:t>
            </w:r>
          </w:p>
        </w:tc>
      </w:tr>
      <w:tr w:rsidR="00D07AFA" w14:paraId="0070A12A" w14:textId="543E44D3" w:rsidTr="00533672">
        <w:tc>
          <w:tcPr>
            <w:tcW w:w="3539" w:type="dxa"/>
          </w:tcPr>
          <w:p w14:paraId="6A77CC3B" w14:textId="10D573C6" w:rsidR="00533672" w:rsidRDefault="00533672" w:rsidP="00D07AFA">
            <w:pPr>
              <w:jc w:val="center"/>
              <w:rPr>
                <w:rFonts w:cstheme="minorHAnsi"/>
                <w:b/>
                <w:bCs/>
                <w:sz w:val="24"/>
                <w:szCs w:val="24"/>
              </w:rPr>
            </w:pPr>
            <w:r>
              <w:rPr>
                <w:rFonts w:cstheme="minorHAnsi"/>
                <w:b/>
                <w:bCs/>
                <w:sz w:val="24"/>
                <w:szCs w:val="24"/>
              </w:rPr>
              <w:t xml:space="preserve">Années </w:t>
            </w:r>
            <w:r w:rsidR="00D07AFA" w:rsidRPr="003C0ED2">
              <w:rPr>
                <w:rFonts w:cstheme="minorHAnsi"/>
                <w:b/>
                <w:bCs/>
                <w:sz w:val="24"/>
                <w:szCs w:val="24"/>
              </w:rPr>
              <w:t>2000</w:t>
            </w:r>
          </w:p>
          <w:p w14:paraId="1829E8E6" w14:textId="18FD0A65" w:rsidR="00D07AFA" w:rsidRPr="003C0ED2" w:rsidRDefault="00D07AFA" w:rsidP="00D07AFA">
            <w:pPr>
              <w:jc w:val="center"/>
              <w:rPr>
                <w:rFonts w:cstheme="minorHAnsi"/>
                <w:b/>
                <w:bCs/>
                <w:sz w:val="24"/>
                <w:szCs w:val="24"/>
              </w:rPr>
            </w:pPr>
            <w:r w:rsidRPr="003C0ED2">
              <w:rPr>
                <w:rFonts w:cstheme="minorHAnsi"/>
                <w:b/>
                <w:bCs/>
                <w:sz w:val="24"/>
                <w:szCs w:val="24"/>
              </w:rPr>
              <w:t xml:space="preserve"> </w:t>
            </w:r>
            <w:r w:rsidR="00533672">
              <w:rPr>
                <w:rFonts w:cstheme="minorHAnsi"/>
                <w:b/>
                <w:bCs/>
                <w:sz w:val="24"/>
                <w:szCs w:val="24"/>
              </w:rPr>
              <w:t>Virage vers les l</w:t>
            </w:r>
            <w:r w:rsidRPr="003C0ED2">
              <w:rPr>
                <w:rFonts w:cstheme="minorHAnsi"/>
                <w:b/>
                <w:bCs/>
                <w:sz w:val="24"/>
                <w:szCs w:val="24"/>
              </w:rPr>
              <w:t>uttes sociales</w:t>
            </w:r>
          </w:p>
        </w:tc>
        <w:tc>
          <w:tcPr>
            <w:tcW w:w="2616" w:type="dxa"/>
          </w:tcPr>
          <w:p w14:paraId="27D8C74E" w14:textId="77777777" w:rsidR="00C23D7E" w:rsidRDefault="00D07AFA" w:rsidP="001D1E81">
            <w:pPr>
              <w:jc w:val="center"/>
              <w:rPr>
                <w:rFonts w:cstheme="minorHAnsi"/>
                <w:b/>
                <w:bCs/>
              </w:rPr>
            </w:pPr>
            <w:r w:rsidRPr="001D1E81">
              <w:rPr>
                <w:rFonts w:cstheme="minorHAnsi"/>
                <w:b/>
                <w:bCs/>
              </w:rPr>
              <w:t>1</w:t>
            </w:r>
            <w:r w:rsidR="007730D9" w:rsidRPr="001D1E81">
              <w:rPr>
                <w:rFonts w:cstheme="minorHAnsi"/>
                <w:b/>
                <w:bCs/>
              </w:rPr>
              <w:t>4</w:t>
            </w:r>
            <w:r w:rsidRPr="00AA2AA6">
              <w:rPr>
                <w:rFonts w:cstheme="minorHAnsi"/>
                <w:b/>
                <w:bCs/>
              </w:rPr>
              <w:t xml:space="preserve">                          </w:t>
            </w:r>
            <w:r w:rsidR="007730D9">
              <w:rPr>
                <w:rFonts w:cstheme="minorHAnsi"/>
                <w:b/>
                <w:bCs/>
              </w:rPr>
              <w:t xml:space="preserve"> </w:t>
            </w:r>
          </w:p>
          <w:p w14:paraId="1AD88B9C" w14:textId="086E378E" w:rsidR="00D07AFA" w:rsidRPr="00AA2AA6" w:rsidRDefault="00C23D7E" w:rsidP="001D1E81">
            <w:pPr>
              <w:jc w:val="center"/>
              <w:rPr>
                <w:rFonts w:cstheme="minorHAnsi"/>
                <w:b/>
                <w:bCs/>
              </w:rPr>
            </w:pPr>
            <w:r>
              <w:rPr>
                <w:rFonts w:cstheme="minorHAnsi"/>
                <w:b/>
                <w:bCs/>
              </w:rPr>
              <w:t xml:space="preserve">203 </w:t>
            </w:r>
            <w:r w:rsidR="00D07AFA" w:rsidRPr="00AA2AA6">
              <w:rPr>
                <w:rFonts w:cstheme="minorHAnsi"/>
                <w:b/>
                <w:bCs/>
              </w:rPr>
              <w:t>pouces + 5 pouces</w:t>
            </w:r>
          </w:p>
        </w:tc>
        <w:tc>
          <w:tcPr>
            <w:tcW w:w="2475" w:type="dxa"/>
          </w:tcPr>
          <w:p w14:paraId="73E34644" w14:textId="74ED65B3" w:rsidR="00D07AFA" w:rsidRPr="00AA2AA6" w:rsidRDefault="00D07AFA" w:rsidP="00C137A7">
            <w:pPr>
              <w:jc w:val="center"/>
              <w:rPr>
                <w:rFonts w:cstheme="minorHAnsi"/>
                <w:b/>
                <w:bCs/>
              </w:rPr>
            </w:pPr>
            <w:r>
              <w:rPr>
                <w:rFonts w:cstheme="minorHAnsi"/>
                <w:b/>
                <w:bCs/>
              </w:rPr>
              <w:t>30 minutes</w:t>
            </w:r>
          </w:p>
        </w:tc>
      </w:tr>
      <w:tr w:rsidR="00D07AFA" w14:paraId="44666CCC" w14:textId="710B82F4" w:rsidTr="00533672">
        <w:tc>
          <w:tcPr>
            <w:tcW w:w="3539" w:type="dxa"/>
          </w:tcPr>
          <w:p w14:paraId="7EA35184" w14:textId="5547DA07" w:rsidR="00533672" w:rsidRDefault="00533672" w:rsidP="00D07AFA">
            <w:pPr>
              <w:jc w:val="center"/>
              <w:rPr>
                <w:rFonts w:cstheme="minorHAnsi"/>
                <w:b/>
                <w:bCs/>
                <w:sz w:val="24"/>
                <w:szCs w:val="24"/>
              </w:rPr>
            </w:pPr>
            <w:r>
              <w:rPr>
                <w:rFonts w:cstheme="minorHAnsi"/>
                <w:b/>
                <w:bCs/>
                <w:sz w:val="24"/>
                <w:szCs w:val="24"/>
              </w:rPr>
              <w:t xml:space="preserve">Années </w:t>
            </w:r>
            <w:r w:rsidR="00D07AFA" w:rsidRPr="003C0ED2">
              <w:rPr>
                <w:rFonts w:cstheme="minorHAnsi"/>
                <w:b/>
                <w:bCs/>
                <w:sz w:val="24"/>
                <w:szCs w:val="24"/>
              </w:rPr>
              <w:t xml:space="preserve">2010 </w:t>
            </w:r>
          </w:p>
          <w:p w14:paraId="7BE3724A" w14:textId="34F0C280" w:rsidR="00D07AFA" w:rsidRPr="003C0ED2" w:rsidRDefault="00533672" w:rsidP="00D07AFA">
            <w:pPr>
              <w:jc w:val="center"/>
              <w:rPr>
                <w:rFonts w:cstheme="minorHAnsi"/>
                <w:b/>
                <w:bCs/>
                <w:sz w:val="24"/>
                <w:szCs w:val="24"/>
              </w:rPr>
            </w:pPr>
            <w:r>
              <w:rPr>
                <w:rFonts w:cstheme="minorHAnsi"/>
                <w:b/>
                <w:bCs/>
                <w:sz w:val="24"/>
                <w:szCs w:val="24"/>
              </w:rPr>
              <w:t>Travail en c</w:t>
            </w:r>
            <w:r w:rsidR="00D07AFA" w:rsidRPr="003C0ED2">
              <w:rPr>
                <w:rFonts w:cstheme="minorHAnsi"/>
                <w:b/>
                <w:bCs/>
                <w:sz w:val="24"/>
                <w:szCs w:val="24"/>
              </w:rPr>
              <w:t>oalition</w:t>
            </w:r>
          </w:p>
        </w:tc>
        <w:tc>
          <w:tcPr>
            <w:tcW w:w="2616" w:type="dxa"/>
          </w:tcPr>
          <w:p w14:paraId="0ABEB39B" w14:textId="77777777" w:rsidR="00C23D7E" w:rsidRDefault="00D07AFA" w:rsidP="001D1E81">
            <w:pPr>
              <w:jc w:val="center"/>
              <w:rPr>
                <w:rFonts w:cstheme="minorHAnsi"/>
                <w:b/>
                <w:bCs/>
              </w:rPr>
            </w:pPr>
            <w:r>
              <w:rPr>
                <w:rFonts w:cstheme="minorHAnsi"/>
                <w:b/>
                <w:bCs/>
              </w:rPr>
              <w:t>6</w:t>
            </w:r>
            <w:r w:rsidRPr="00530118">
              <w:rPr>
                <w:rFonts w:cstheme="minorHAnsi"/>
                <w:b/>
                <w:bCs/>
              </w:rPr>
              <w:t xml:space="preserve">          </w:t>
            </w:r>
            <w:r>
              <w:rPr>
                <w:rFonts w:cstheme="minorHAnsi"/>
                <w:b/>
                <w:bCs/>
              </w:rPr>
              <w:t xml:space="preserve">                     </w:t>
            </w:r>
          </w:p>
          <w:p w14:paraId="5FA47D43" w14:textId="770AABC9" w:rsidR="00D07AFA" w:rsidRPr="00530118" w:rsidRDefault="00C23D7E" w:rsidP="001D1E81">
            <w:pPr>
              <w:jc w:val="center"/>
              <w:rPr>
                <w:rFonts w:cstheme="minorHAnsi"/>
                <w:b/>
                <w:bCs/>
              </w:rPr>
            </w:pPr>
            <w:r>
              <w:rPr>
                <w:rFonts w:cstheme="minorHAnsi"/>
                <w:b/>
                <w:bCs/>
              </w:rPr>
              <w:t xml:space="preserve">87 </w:t>
            </w:r>
            <w:r w:rsidR="00D07AFA">
              <w:rPr>
                <w:rFonts w:cstheme="minorHAnsi"/>
                <w:b/>
                <w:bCs/>
              </w:rPr>
              <w:t>pouces + 5 pouces</w:t>
            </w:r>
          </w:p>
        </w:tc>
        <w:tc>
          <w:tcPr>
            <w:tcW w:w="2475" w:type="dxa"/>
          </w:tcPr>
          <w:p w14:paraId="61ABCC57" w14:textId="314E5099" w:rsidR="00D07AFA" w:rsidRPr="00530118" w:rsidRDefault="00D07AFA" w:rsidP="00C137A7">
            <w:pPr>
              <w:jc w:val="center"/>
              <w:rPr>
                <w:rFonts w:cstheme="minorHAnsi"/>
                <w:b/>
                <w:bCs/>
              </w:rPr>
            </w:pPr>
            <w:r>
              <w:rPr>
                <w:rFonts w:cstheme="minorHAnsi"/>
                <w:b/>
                <w:bCs/>
              </w:rPr>
              <w:t>10 minutes</w:t>
            </w:r>
          </w:p>
        </w:tc>
      </w:tr>
      <w:bookmarkEnd w:id="11"/>
      <w:tr w:rsidR="00D07AFA" w14:paraId="4D2EE311" w14:textId="16CB0FA2" w:rsidTr="00533672">
        <w:tc>
          <w:tcPr>
            <w:tcW w:w="3539" w:type="dxa"/>
          </w:tcPr>
          <w:p w14:paraId="2868B8CF" w14:textId="50FC6518" w:rsidR="00D07AFA" w:rsidRPr="003C0ED2" w:rsidRDefault="00D07AFA" w:rsidP="00E31E2B">
            <w:pPr>
              <w:jc w:val="center"/>
              <w:rPr>
                <w:rFonts w:cstheme="minorHAnsi"/>
                <w:b/>
                <w:bCs/>
                <w:sz w:val="24"/>
                <w:szCs w:val="24"/>
              </w:rPr>
            </w:pPr>
            <w:r w:rsidRPr="003C0ED2">
              <w:rPr>
                <w:rFonts w:cstheme="minorHAnsi"/>
                <w:b/>
                <w:bCs/>
                <w:sz w:val="24"/>
                <w:szCs w:val="24"/>
              </w:rPr>
              <w:t>Totaux</w:t>
            </w:r>
          </w:p>
        </w:tc>
        <w:tc>
          <w:tcPr>
            <w:tcW w:w="2616" w:type="dxa"/>
          </w:tcPr>
          <w:p w14:paraId="5486A9DA" w14:textId="35F23197" w:rsidR="00D07AFA" w:rsidRPr="001D1E81" w:rsidRDefault="00D07AFA" w:rsidP="00530118">
            <w:pPr>
              <w:rPr>
                <w:rFonts w:cstheme="minorHAnsi"/>
                <w:b/>
                <w:bCs/>
                <w:sz w:val="24"/>
                <w:szCs w:val="24"/>
              </w:rPr>
            </w:pPr>
            <w:r w:rsidRPr="00DC03B5">
              <w:rPr>
                <w:rFonts w:cstheme="minorHAnsi"/>
                <w:b/>
                <w:bCs/>
                <w:sz w:val="24"/>
                <w:szCs w:val="24"/>
                <w:highlight w:val="yellow"/>
              </w:rPr>
              <w:t>4</w:t>
            </w:r>
            <w:r w:rsidR="00032A49">
              <w:rPr>
                <w:rFonts w:cstheme="minorHAnsi"/>
                <w:b/>
                <w:bCs/>
                <w:sz w:val="24"/>
                <w:szCs w:val="24"/>
                <w:highlight w:val="yellow"/>
              </w:rPr>
              <w:t>8</w:t>
            </w:r>
            <w:r w:rsidRPr="00DC03B5">
              <w:rPr>
                <w:rFonts w:cstheme="minorHAnsi"/>
                <w:b/>
                <w:bCs/>
                <w:sz w:val="24"/>
                <w:szCs w:val="24"/>
                <w:highlight w:val="yellow"/>
              </w:rPr>
              <w:t xml:space="preserve"> cartons x 14 po + 30 pouces</w:t>
            </w:r>
            <w:r>
              <w:rPr>
                <w:rFonts w:cstheme="minorHAnsi"/>
                <w:b/>
                <w:bCs/>
                <w:sz w:val="24"/>
                <w:szCs w:val="24"/>
                <w:highlight w:val="yellow"/>
              </w:rPr>
              <w:t xml:space="preserve"> (les dates)</w:t>
            </w:r>
            <w:r w:rsidRPr="00DC03B5">
              <w:rPr>
                <w:rFonts w:cstheme="minorHAnsi"/>
                <w:b/>
                <w:bCs/>
                <w:sz w:val="24"/>
                <w:szCs w:val="24"/>
                <w:highlight w:val="yellow"/>
              </w:rPr>
              <w:t xml:space="preserve"> = </w:t>
            </w:r>
            <w:r w:rsidR="00C23D7E">
              <w:rPr>
                <w:rFonts w:cstheme="minorHAnsi"/>
                <w:b/>
                <w:bCs/>
                <w:sz w:val="24"/>
                <w:szCs w:val="24"/>
                <w:highlight w:val="yellow"/>
              </w:rPr>
              <w:t>60,5</w:t>
            </w:r>
            <w:r w:rsidRPr="00276D0B">
              <w:rPr>
                <w:rFonts w:cstheme="minorHAnsi"/>
                <w:b/>
                <w:bCs/>
                <w:sz w:val="28"/>
                <w:szCs w:val="28"/>
                <w:highlight w:val="yellow"/>
              </w:rPr>
              <w:t xml:space="preserve"> pi (</w:t>
            </w:r>
            <w:r w:rsidR="00C23D7E">
              <w:rPr>
                <w:rFonts w:cstheme="minorHAnsi"/>
                <w:b/>
                <w:bCs/>
                <w:sz w:val="28"/>
                <w:szCs w:val="28"/>
                <w:highlight w:val="yellow"/>
              </w:rPr>
              <w:t>20</w:t>
            </w:r>
            <w:r w:rsidRPr="00276D0B">
              <w:rPr>
                <w:rFonts w:cstheme="minorHAnsi"/>
                <w:b/>
                <w:bCs/>
                <w:sz w:val="28"/>
                <w:szCs w:val="28"/>
                <w:highlight w:val="yellow"/>
              </w:rPr>
              <w:t xml:space="preserve"> verges)</w:t>
            </w:r>
            <w:r w:rsidRPr="00276D0B">
              <w:rPr>
                <w:rFonts w:cstheme="minorHAnsi"/>
                <w:b/>
                <w:bCs/>
                <w:sz w:val="28"/>
                <w:szCs w:val="28"/>
              </w:rPr>
              <w:t xml:space="preserve">  </w:t>
            </w:r>
          </w:p>
        </w:tc>
        <w:tc>
          <w:tcPr>
            <w:tcW w:w="2475" w:type="dxa"/>
          </w:tcPr>
          <w:p w14:paraId="07236E28" w14:textId="529B622B" w:rsidR="00D07AFA" w:rsidRPr="00DC03B5" w:rsidRDefault="00C137A7" w:rsidP="00C137A7">
            <w:pPr>
              <w:jc w:val="center"/>
              <w:rPr>
                <w:rFonts w:cstheme="minorHAnsi"/>
                <w:b/>
                <w:bCs/>
                <w:sz w:val="24"/>
                <w:szCs w:val="24"/>
                <w:highlight w:val="yellow"/>
              </w:rPr>
            </w:pPr>
            <w:r w:rsidRPr="00C137A7">
              <w:rPr>
                <w:rFonts w:cstheme="minorHAnsi"/>
                <w:b/>
                <w:bCs/>
                <w:sz w:val="24"/>
                <w:szCs w:val="24"/>
              </w:rPr>
              <w:t>120 minutes</w:t>
            </w:r>
          </w:p>
        </w:tc>
      </w:tr>
    </w:tbl>
    <w:p w14:paraId="411091F4" w14:textId="3209BA72" w:rsidR="00307A69" w:rsidRDefault="001C7DEB" w:rsidP="00307A69">
      <w:pPr>
        <w:jc w:val="center"/>
        <w:rPr>
          <w:b/>
          <w:bCs/>
          <w:sz w:val="28"/>
          <w:szCs w:val="28"/>
        </w:rPr>
      </w:pPr>
      <w:r>
        <w:rPr>
          <w:noProof/>
          <w:lang w:eastAsia="fr-CA"/>
        </w:rPr>
        <w:drawing>
          <wp:anchor distT="0" distB="0" distL="114300" distR="114300" simplePos="0" relativeHeight="252016640" behindDoc="0" locked="0" layoutInCell="1" allowOverlap="1" wp14:anchorId="4383DA3D" wp14:editId="612A046A">
            <wp:simplePos x="0" y="0"/>
            <wp:positionH relativeFrom="margin">
              <wp:posOffset>3583940</wp:posOffset>
            </wp:positionH>
            <wp:positionV relativeFrom="paragraph">
              <wp:posOffset>336360</wp:posOffset>
            </wp:positionV>
            <wp:extent cx="1971675" cy="3502025"/>
            <wp:effectExtent l="0" t="0" r="9525" b="3175"/>
            <wp:wrapSquare wrapText="bothSides"/>
            <wp:docPr id="4407800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8002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1675" cy="3502025"/>
                    </a:xfrm>
                    <a:prstGeom prst="rect">
                      <a:avLst/>
                    </a:prstGeom>
                  </pic:spPr>
                </pic:pic>
              </a:graphicData>
            </a:graphic>
            <wp14:sizeRelH relativeFrom="page">
              <wp14:pctWidth>0</wp14:pctWidth>
            </wp14:sizeRelH>
            <wp14:sizeRelV relativeFrom="page">
              <wp14:pctHeight>0</wp14:pctHeight>
            </wp14:sizeRelV>
          </wp:anchor>
        </w:drawing>
      </w:r>
    </w:p>
    <w:p w14:paraId="0B898C9E" w14:textId="77777777" w:rsidR="001C7DEB" w:rsidRPr="001C7DEB" w:rsidRDefault="001C7DEB" w:rsidP="001C7DEB">
      <w:pPr>
        <w:rPr>
          <w:b/>
          <w:bCs/>
          <w:sz w:val="28"/>
          <w:szCs w:val="28"/>
        </w:rPr>
      </w:pPr>
    </w:p>
    <w:p w14:paraId="40DC6711" w14:textId="68A48B86" w:rsidR="00533672" w:rsidRPr="00533672" w:rsidRDefault="00533672" w:rsidP="0010666D">
      <w:pPr>
        <w:pStyle w:val="Paragraphedeliste"/>
        <w:numPr>
          <w:ilvl w:val="0"/>
          <w:numId w:val="70"/>
        </w:numPr>
        <w:rPr>
          <w:b/>
          <w:bCs/>
          <w:sz w:val="28"/>
          <w:szCs w:val="28"/>
        </w:rPr>
      </w:pPr>
      <w:r w:rsidRPr="00533672">
        <w:rPr>
          <w:sz w:val="28"/>
          <w:szCs w:val="28"/>
        </w:rPr>
        <w:t>Un carton mesure</w:t>
      </w:r>
      <w:r w:rsidRPr="00533672">
        <w:rPr>
          <w:b/>
          <w:bCs/>
          <w:sz w:val="28"/>
          <w:szCs w:val="28"/>
        </w:rPr>
        <w:t xml:space="preserve"> 14,5 pouces </w:t>
      </w:r>
      <w:r w:rsidRPr="00533672">
        <w:rPr>
          <w:sz w:val="28"/>
          <w:szCs w:val="28"/>
        </w:rPr>
        <w:t>de large.  Chacun des cartons thématiques (qui marque les décennies) mesure autour de</w:t>
      </w:r>
      <w:r w:rsidRPr="00533672">
        <w:rPr>
          <w:b/>
          <w:bCs/>
          <w:sz w:val="28"/>
          <w:szCs w:val="28"/>
        </w:rPr>
        <w:t xml:space="preserve"> 5 pouces </w:t>
      </w:r>
      <w:r w:rsidRPr="00533672">
        <w:rPr>
          <w:sz w:val="28"/>
          <w:szCs w:val="28"/>
        </w:rPr>
        <w:t>(Ils sont suspendus en vertical sur la corde à linge)</w:t>
      </w:r>
    </w:p>
    <w:p w14:paraId="262344E4" w14:textId="7043FE9A" w:rsidR="00533672" w:rsidRPr="001C7DEB" w:rsidRDefault="00533672" w:rsidP="0010666D">
      <w:pPr>
        <w:pStyle w:val="Paragraphedeliste"/>
        <w:numPr>
          <w:ilvl w:val="0"/>
          <w:numId w:val="70"/>
        </w:numPr>
        <w:rPr>
          <w:b/>
          <w:bCs/>
          <w:sz w:val="28"/>
          <w:szCs w:val="28"/>
        </w:rPr>
      </w:pPr>
      <w:r>
        <w:rPr>
          <w:sz w:val="28"/>
          <w:szCs w:val="28"/>
        </w:rPr>
        <w:t>Plusieurs cartons se composent de plusieurs feuilles, collées ensemble</w:t>
      </w:r>
      <w:r w:rsidR="001C7DEB">
        <w:rPr>
          <w:sz w:val="28"/>
          <w:szCs w:val="28"/>
        </w:rPr>
        <w:t xml:space="preserve"> avec du « Scotch tape ».</w:t>
      </w:r>
      <w:r>
        <w:rPr>
          <w:sz w:val="28"/>
          <w:szCs w:val="28"/>
        </w:rPr>
        <w:t xml:space="preserve"> (Voir la photo)</w:t>
      </w:r>
    </w:p>
    <w:p w14:paraId="33EE4D14" w14:textId="493E944A" w:rsidR="001C7DEB" w:rsidRDefault="001C7DEB" w:rsidP="001C7DEB">
      <w:pPr>
        <w:rPr>
          <w:b/>
          <w:bCs/>
          <w:sz w:val="28"/>
          <w:szCs w:val="28"/>
        </w:rPr>
      </w:pPr>
    </w:p>
    <w:p w14:paraId="59A22414" w14:textId="3570171D" w:rsidR="001C7DEB" w:rsidRPr="001C7DEB" w:rsidRDefault="001C7DEB" w:rsidP="001C7DEB">
      <w:pPr>
        <w:rPr>
          <w:b/>
          <w:bCs/>
          <w:sz w:val="28"/>
          <w:szCs w:val="28"/>
        </w:rPr>
      </w:pPr>
    </w:p>
    <w:p w14:paraId="21B103CC" w14:textId="19F1FB70" w:rsidR="006F61A6" w:rsidRDefault="006F61A6">
      <w:pPr>
        <w:rPr>
          <w:i/>
          <w:iCs/>
          <w:sz w:val="28"/>
          <w:szCs w:val="28"/>
        </w:rPr>
      </w:pPr>
      <w:r>
        <w:rPr>
          <w:i/>
          <w:iCs/>
          <w:sz w:val="28"/>
          <w:szCs w:val="28"/>
        </w:rPr>
        <w:br w:type="page"/>
      </w:r>
    </w:p>
    <w:p w14:paraId="51AF9D6D" w14:textId="0FDCB8FA" w:rsidR="00307A69" w:rsidRPr="00307A69" w:rsidRDefault="00307A69" w:rsidP="00307A69">
      <w:pPr>
        <w:jc w:val="center"/>
        <w:rPr>
          <w:i/>
          <w:iCs/>
          <w:sz w:val="28"/>
          <w:szCs w:val="28"/>
        </w:rPr>
      </w:pPr>
      <w:r w:rsidRPr="00307A69">
        <w:rPr>
          <w:i/>
          <w:iCs/>
          <w:sz w:val="28"/>
          <w:szCs w:val="28"/>
        </w:rPr>
        <w:lastRenderedPageBreak/>
        <w:t>Annexe 1</w:t>
      </w:r>
    </w:p>
    <w:p w14:paraId="1EEB6CB2" w14:textId="77777777" w:rsidR="006F61A6" w:rsidRDefault="006F61A6" w:rsidP="00307A69">
      <w:pPr>
        <w:shd w:val="clear" w:color="auto" w:fill="B4C6E7" w:themeFill="accent1" w:themeFillTint="66"/>
        <w:jc w:val="center"/>
        <w:rPr>
          <w:b/>
          <w:bCs/>
          <w:sz w:val="28"/>
          <w:szCs w:val="28"/>
        </w:rPr>
        <w:sectPr w:rsidR="006F61A6" w:rsidSect="003B7E9F">
          <w:type w:val="continuous"/>
          <w:pgSz w:w="12240" w:h="15840"/>
          <w:pgMar w:top="1440" w:right="1800" w:bottom="1440" w:left="1800" w:header="708" w:footer="708" w:gutter="0"/>
          <w:cols w:space="708"/>
          <w:docGrid w:linePitch="360"/>
        </w:sectPr>
      </w:pPr>
    </w:p>
    <w:p w14:paraId="1C3FAC08" w14:textId="77777777" w:rsidR="00726F27" w:rsidRDefault="00307A69" w:rsidP="00726F27">
      <w:pPr>
        <w:shd w:val="clear" w:color="auto" w:fill="B4C6E7" w:themeFill="accent1" w:themeFillTint="66"/>
        <w:spacing w:after="0"/>
        <w:jc w:val="center"/>
        <w:rPr>
          <w:b/>
          <w:bCs/>
          <w:sz w:val="32"/>
          <w:szCs w:val="32"/>
        </w:rPr>
      </w:pPr>
      <w:r w:rsidRPr="00726F27">
        <w:rPr>
          <w:b/>
          <w:bCs/>
          <w:sz w:val="32"/>
          <w:szCs w:val="32"/>
        </w:rPr>
        <w:lastRenderedPageBreak/>
        <w:t xml:space="preserve">Dates de création </w:t>
      </w:r>
      <w:r w:rsidR="00726F27" w:rsidRPr="00726F27">
        <w:rPr>
          <w:b/>
          <w:bCs/>
          <w:sz w:val="32"/>
          <w:szCs w:val="32"/>
        </w:rPr>
        <w:t xml:space="preserve">et de composition </w:t>
      </w:r>
    </w:p>
    <w:p w14:paraId="03FDDDF6" w14:textId="75857753" w:rsidR="00307A69" w:rsidRPr="00726F27" w:rsidRDefault="00307A69" w:rsidP="00726F27">
      <w:pPr>
        <w:shd w:val="clear" w:color="auto" w:fill="B4C6E7" w:themeFill="accent1" w:themeFillTint="66"/>
        <w:spacing w:after="0"/>
        <w:jc w:val="center"/>
        <w:rPr>
          <w:b/>
          <w:bCs/>
          <w:sz w:val="32"/>
          <w:szCs w:val="32"/>
        </w:rPr>
      </w:pPr>
      <w:r w:rsidRPr="00726F27">
        <w:rPr>
          <w:b/>
          <w:bCs/>
          <w:sz w:val="32"/>
          <w:szCs w:val="32"/>
        </w:rPr>
        <w:t>de quelques regroupements et de groupes</w:t>
      </w:r>
    </w:p>
    <w:p w14:paraId="05B2FF58" w14:textId="77777777" w:rsidR="00726F27" w:rsidRDefault="00726F27" w:rsidP="00307A69"/>
    <w:p w14:paraId="2AC86350" w14:textId="7FB6B568" w:rsidR="00726F27" w:rsidRPr="00726F27" w:rsidRDefault="00307A69" w:rsidP="00726F27">
      <w:pPr>
        <w:ind w:left="1416"/>
        <w:rPr>
          <w:i/>
          <w:iCs/>
          <w:sz w:val="24"/>
          <w:szCs w:val="24"/>
        </w:rPr>
      </w:pPr>
      <w:r w:rsidRPr="00726F27">
        <w:rPr>
          <w:i/>
          <w:iCs/>
          <w:sz w:val="24"/>
          <w:szCs w:val="24"/>
        </w:rPr>
        <w:t>La période 1973 – 1981 s’avère clé pour le début d’une structuration régionale du milieu populaire</w:t>
      </w:r>
      <w:r w:rsidR="00F06D2D">
        <w:rPr>
          <w:i/>
          <w:iCs/>
          <w:sz w:val="24"/>
          <w:szCs w:val="24"/>
        </w:rPr>
        <w:t>. L</w:t>
      </w:r>
      <w:r w:rsidRPr="00726F27">
        <w:rPr>
          <w:i/>
          <w:iCs/>
          <w:sz w:val="24"/>
          <w:szCs w:val="24"/>
        </w:rPr>
        <w:t>a structuration se poursuit également sur le plan sectoriel et national.</w:t>
      </w:r>
    </w:p>
    <w:p w14:paraId="48B5BC5C" w14:textId="1C14B797" w:rsidR="003C0ED2" w:rsidRPr="003C0ED2" w:rsidRDefault="003C0ED2" w:rsidP="003C0ED2">
      <w:pPr>
        <w:spacing w:after="0"/>
        <w:jc w:val="center"/>
        <w:rPr>
          <w:rFonts w:cs="Calibri"/>
          <w:b/>
          <w:bCs/>
          <w:sz w:val="36"/>
          <w:szCs w:val="36"/>
        </w:rPr>
        <w:sectPr w:rsidR="003C0ED2" w:rsidRPr="003C0ED2" w:rsidSect="003B7E9F">
          <w:type w:val="continuous"/>
          <w:pgSz w:w="12240" w:h="15840"/>
          <w:pgMar w:top="1440" w:right="1800" w:bottom="1440" w:left="1800" w:header="708" w:footer="708" w:gutter="0"/>
          <w:cols w:space="708"/>
          <w:docGrid w:linePitch="360"/>
        </w:sectPr>
      </w:pPr>
      <w:r w:rsidRPr="003C0ED2">
        <w:rPr>
          <w:rFonts w:cs="Calibri"/>
          <w:b/>
          <w:bCs/>
          <w:sz w:val="36"/>
          <w:szCs w:val="36"/>
        </w:rPr>
        <w:t>Les nationaux sectoriels</w:t>
      </w:r>
    </w:p>
    <w:p w14:paraId="1A42EEDA" w14:textId="1F73676E" w:rsidR="00307A69" w:rsidRDefault="00307A69" w:rsidP="00307A69">
      <w:pPr>
        <w:spacing w:after="0"/>
        <w:rPr>
          <w:rFonts w:cs="Calibri"/>
        </w:rPr>
      </w:pPr>
      <w:r w:rsidRPr="00726F27">
        <w:rPr>
          <w:rFonts w:cs="Calibri"/>
          <w:b/>
          <w:bCs/>
        </w:rPr>
        <w:lastRenderedPageBreak/>
        <w:t>FACEF</w:t>
      </w:r>
      <w:r w:rsidR="006F61A6">
        <w:rPr>
          <w:rFonts w:cs="Calibri"/>
        </w:rPr>
        <w:t xml:space="preserve"> – 1970 (Fédération des ACEF- Association coopérative d’économie familiale);</w:t>
      </w:r>
    </w:p>
    <w:p w14:paraId="14D1DBA4" w14:textId="7256FBB1" w:rsidR="00307A69" w:rsidRDefault="00307A69" w:rsidP="00307A69">
      <w:pPr>
        <w:spacing w:after="0"/>
        <w:rPr>
          <w:rFonts w:cs="Calibri"/>
        </w:rPr>
      </w:pPr>
      <w:r w:rsidRPr="00726F27">
        <w:rPr>
          <w:rFonts w:cs="Calibri"/>
          <w:b/>
          <w:bCs/>
        </w:rPr>
        <w:t>FCPAS</w:t>
      </w:r>
      <w:r>
        <w:rPr>
          <w:rFonts w:cs="Calibri"/>
        </w:rPr>
        <w:t xml:space="preserve"> </w:t>
      </w:r>
      <w:r w:rsidR="006F61A6">
        <w:rPr>
          <w:rFonts w:cs="Calibri"/>
        </w:rPr>
        <w:t>– 1974 (Front commun des personnes assistées sociales)</w:t>
      </w:r>
      <w:r>
        <w:rPr>
          <w:rFonts w:cs="Calibri"/>
        </w:rPr>
        <w:t xml:space="preserve">; </w:t>
      </w:r>
    </w:p>
    <w:p w14:paraId="51E3F021" w14:textId="27AC674C" w:rsidR="00307A69" w:rsidRDefault="006F61A6" w:rsidP="00307A69">
      <w:pPr>
        <w:spacing w:after="0"/>
        <w:rPr>
          <w:rFonts w:cs="Calibri"/>
        </w:rPr>
      </w:pPr>
      <w:r w:rsidRPr="00726F27">
        <w:rPr>
          <w:rFonts w:cs="Calibri"/>
          <w:b/>
          <w:bCs/>
        </w:rPr>
        <w:t>FAFMRQ</w:t>
      </w:r>
      <w:r w:rsidR="00E05210">
        <w:rPr>
          <w:rFonts w:cs="Calibri"/>
        </w:rPr>
        <w:t>-1974  (</w:t>
      </w:r>
      <w:r w:rsidR="00307A69">
        <w:rPr>
          <w:rFonts w:cs="Calibri"/>
        </w:rPr>
        <w:t>Fédération des associations des familles monoparentales et recomposées du Québec</w:t>
      </w:r>
      <w:r w:rsidR="00E05210">
        <w:rPr>
          <w:rFonts w:cs="Calibri"/>
        </w:rPr>
        <w:t>)</w:t>
      </w:r>
    </w:p>
    <w:p w14:paraId="307FFBC1" w14:textId="77777777" w:rsidR="00307A69" w:rsidRDefault="00307A69" w:rsidP="00307A69">
      <w:pPr>
        <w:spacing w:after="0"/>
        <w:rPr>
          <w:rFonts w:cs="Calibri"/>
        </w:rPr>
      </w:pPr>
      <w:r w:rsidRPr="00726F27">
        <w:rPr>
          <w:rFonts w:cs="Calibri"/>
          <w:b/>
          <w:bCs/>
        </w:rPr>
        <w:lastRenderedPageBreak/>
        <w:t>Au Bas de l’échelle</w:t>
      </w:r>
      <w:r>
        <w:rPr>
          <w:rFonts w:cs="Calibri"/>
        </w:rPr>
        <w:t> - 1975</w:t>
      </w:r>
    </w:p>
    <w:p w14:paraId="38E9E5D1" w14:textId="3BCC44EE" w:rsidR="00307A69" w:rsidRDefault="00307A69" w:rsidP="00307A69">
      <w:pPr>
        <w:spacing w:after="0"/>
        <w:rPr>
          <w:rFonts w:cs="Calibri"/>
        </w:rPr>
      </w:pPr>
      <w:r w:rsidRPr="00726F27">
        <w:rPr>
          <w:rFonts w:cs="Calibri"/>
          <w:b/>
          <w:bCs/>
        </w:rPr>
        <w:t xml:space="preserve">FRAPRU </w:t>
      </w:r>
      <w:r>
        <w:rPr>
          <w:rFonts w:cs="Calibri"/>
        </w:rPr>
        <w:t>– 1978</w:t>
      </w:r>
      <w:r w:rsidR="00E05210">
        <w:rPr>
          <w:rFonts w:cs="Calibri"/>
        </w:rPr>
        <w:t xml:space="preserve"> (</w:t>
      </w:r>
      <w:r w:rsidR="00E05210">
        <w:rPr>
          <w:rFonts w:ascii="Arial" w:hAnsi="Arial" w:cs="Arial"/>
          <w:color w:val="3C4043"/>
          <w:sz w:val="21"/>
          <w:szCs w:val="21"/>
          <w:shd w:val="clear" w:color="auto" w:fill="FFFFFF"/>
        </w:rPr>
        <w:t>Front d'action populaire en réaménagement urbain </w:t>
      </w:r>
      <w:r>
        <w:rPr>
          <w:rFonts w:cs="Calibri"/>
        </w:rPr>
        <w:t xml:space="preserve">; </w:t>
      </w:r>
    </w:p>
    <w:p w14:paraId="00226071" w14:textId="7CA7E81A" w:rsidR="00307A69" w:rsidRDefault="00307A69" w:rsidP="00307A69">
      <w:pPr>
        <w:spacing w:after="0"/>
        <w:rPr>
          <w:rFonts w:cs="Calibri"/>
        </w:rPr>
      </w:pPr>
      <w:r w:rsidRPr="00726F27">
        <w:rPr>
          <w:rFonts w:cs="Calibri"/>
          <w:b/>
          <w:bCs/>
        </w:rPr>
        <w:t xml:space="preserve">RMJQ </w:t>
      </w:r>
      <w:r>
        <w:rPr>
          <w:rFonts w:cs="Calibri"/>
        </w:rPr>
        <w:t>– 1980;</w:t>
      </w:r>
      <w:r w:rsidR="00E05210">
        <w:rPr>
          <w:rFonts w:cs="Calibri"/>
        </w:rPr>
        <w:t xml:space="preserve"> - Regroupement des maisons des jeunes du Québec)</w:t>
      </w:r>
      <w:r>
        <w:rPr>
          <w:rFonts w:cs="Calibri"/>
        </w:rPr>
        <w:t xml:space="preserve"> </w:t>
      </w:r>
    </w:p>
    <w:p w14:paraId="41DA768A" w14:textId="1F574438" w:rsidR="00307A69" w:rsidRDefault="00307A69" w:rsidP="00307A69">
      <w:pPr>
        <w:spacing w:after="0"/>
        <w:rPr>
          <w:rFonts w:cs="Calibri"/>
        </w:rPr>
      </w:pPr>
      <w:r w:rsidRPr="00726F27">
        <w:rPr>
          <w:rFonts w:cs="Calibri"/>
          <w:b/>
          <w:bCs/>
        </w:rPr>
        <w:t xml:space="preserve">RGPAQ </w:t>
      </w:r>
      <w:r>
        <w:rPr>
          <w:rFonts w:cs="Calibri"/>
        </w:rPr>
        <w:t>– 1982</w:t>
      </w:r>
      <w:r w:rsidR="00E05210">
        <w:rPr>
          <w:rFonts w:cs="Calibri"/>
        </w:rPr>
        <w:t xml:space="preserve"> (Regroupement des groupes populaires d’alphabétisation du Québec</w:t>
      </w:r>
      <w:r>
        <w:rPr>
          <w:rFonts w:cs="Calibri"/>
        </w:rPr>
        <w:t xml:space="preserve">; </w:t>
      </w:r>
    </w:p>
    <w:p w14:paraId="75025B68" w14:textId="77777777" w:rsidR="00307A69" w:rsidRDefault="00307A69" w:rsidP="00307A69">
      <w:pPr>
        <w:spacing w:after="0"/>
        <w:rPr>
          <w:rFonts w:cs="Calibri"/>
        </w:rPr>
      </w:pPr>
      <w:r>
        <w:rPr>
          <w:rFonts w:cs="Calibri"/>
        </w:rPr>
        <w:t xml:space="preserve">R des Centres des femmes – 1985 ; </w:t>
      </w:r>
    </w:p>
    <w:p w14:paraId="767993BF" w14:textId="77777777" w:rsidR="00307A69" w:rsidRDefault="00307A69" w:rsidP="00307A69">
      <w:pPr>
        <w:rPr>
          <w:sz w:val="10"/>
          <w:szCs w:val="10"/>
        </w:rPr>
        <w:sectPr w:rsidR="00307A69" w:rsidSect="003B7E9F">
          <w:type w:val="continuous"/>
          <w:pgSz w:w="12240" w:h="15840"/>
          <w:pgMar w:top="1440" w:right="1800" w:bottom="1440" w:left="1800" w:header="708" w:footer="708" w:gutter="0"/>
          <w:cols w:num="2" w:space="708"/>
          <w:docGrid w:linePitch="360"/>
        </w:sectPr>
      </w:pPr>
    </w:p>
    <w:p w14:paraId="0A6F88DF" w14:textId="77777777" w:rsidR="003C0ED2" w:rsidRDefault="003C0ED2" w:rsidP="00307A69">
      <w:pPr>
        <w:spacing w:after="0"/>
        <w:rPr>
          <w:b/>
          <w:bCs/>
          <w:sz w:val="28"/>
          <w:szCs w:val="28"/>
        </w:rPr>
      </w:pPr>
    </w:p>
    <w:p w14:paraId="522933C8" w14:textId="3BB3B83B" w:rsidR="003C0ED2" w:rsidRPr="003C0ED2" w:rsidRDefault="003C0ED2" w:rsidP="003C0ED2">
      <w:pPr>
        <w:spacing w:after="0"/>
        <w:jc w:val="center"/>
        <w:rPr>
          <w:b/>
          <w:bCs/>
          <w:sz w:val="36"/>
          <w:szCs w:val="36"/>
        </w:rPr>
      </w:pPr>
      <w:r w:rsidRPr="003C0ED2">
        <w:rPr>
          <w:b/>
          <w:bCs/>
          <w:sz w:val="36"/>
          <w:szCs w:val="36"/>
        </w:rPr>
        <w:t>Les nationaux</w:t>
      </w:r>
      <w:r>
        <w:rPr>
          <w:b/>
          <w:bCs/>
          <w:sz w:val="36"/>
          <w:szCs w:val="36"/>
        </w:rPr>
        <w:t xml:space="preserve"> multisectoriels</w:t>
      </w:r>
    </w:p>
    <w:p w14:paraId="1AE8DFD4" w14:textId="0177F698" w:rsidR="00307A69" w:rsidRPr="009C2B2E" w:rsidRDefault="003C0ED2" w:rsidP="00307A69">
      <w:pPr>
        <w:spacing w:after="0"/>
        <w:rPr>
          <w:b/>
          <w:bCs/>
          <w:sz w:val="28"/>
          <w:szCs w:val="28"/>
        </w:rPr>
      </w:pPr>
      <w:r>
        <w:rPr>
          <w:b/>
          <w:bCs/>
          <w:sz w:val="28"/>
          <w:szCs w:val="28"/>
        </w:rPr>
        <w:t xml:space="preserve">Composition de </w:t>
      </w:r>
      <w:r w:rsidR="00307A69" w:rsidRPr="009C2B2E">
        <w:rPr>
          <w:b/>
          <w:bCs/>
          <w:sz w:val="28"/>
          <w:szCs w:val="28"/>
        </w:rPr>
        <w:t xml:space="preserve">La </w:t>
      </w:r>
      <w:r w:rsidR="00307A69" w:rsidRPr="009C2B2E">
        <w:rPr>
          <w:b/>
          <w:bCs/>
          <w:i/>
          <w:iCs/>
          <w:sz w:val="28"/>
          <w:szCs w:val="28"/>
        </w:rPr>
        <w:t>Table des fédérations et organismes nationaux en ÉPA</w:t>
      </w:r>
      <w:r w:rsidR="00307A69" w:rsidRPr="009C2B2E">
        <w:rPr>
          <w:b/>
          <w:bCs/>
          <w:sz w:val="28"/>
          <w:szCs w:val="28"/>
        </w:rPr>
        <w:t xml:space="preserve"> </w:t>
      </w:r>
      <w:r w:rsidR="00307A69">
        <w:rPr>
          <w:b/>
          <w:bCs/>
          <w:sz w:val="28"/>
          <w:szCs w:val="28"/>
        </w:rPr>
        <w:t>(</w:t>
      </w:r>
      <w:r w:rsidR="00307A69" w:rsidRPr="009C2B2E">
        <w:rPr>
          <w:b/>
          <w:bCs/>
          <w:sz w:val="28"/>
          <w:szCs w:val="28"/>
        </w:rPr>
        <w:t>1982</w:t>
      </w:r>
      <w:r w:rsidR="00307A69">
        <w:rPr>
          <w:b/>
          <w:bCs/>
          <w:sz w:val="28"/>
          <w:szCs w:val="28"/>
        </w:rPr>
        <w:t>)</w:t>
      </w:r>
    </w:p>
    <w:p w14:paraId="72DF8FA5" w14:textId="77777777" w:rsidR="00307A69" w:rsidRPr="009C2B2E" w:rsidRDefault="00307A69" w:rsidP="00307A69">
      <w:pPr>
        <w:spacing w:after="0"/>
        <w:rPr>
          <w:b/>
          <w:bCs/>
          <w:sz w:val="28"/>
          <w:szCs w:val="28"/>
        </w:rPr>
        <w:sectPr w:rsidR="00307A69" w:rsidRPr="009C2B2E" w:rsidSect="003B7E9F">
          <w:type w:val="continuous"/>
          <w:pgSz w:w="12240" w:h="15840"/>
          <w:pgMar w:top="1440" w:right="1800" w:bottom="1440" w:left="1800" w:header="708" w:footer="708" w:gutter="0"/>
          <w:cols w:space="708"/>
          <w:docGrid w:linePitch="360"/>
        </w:sectPr>
      </w:pPr>
    </w:p>
    <w:p w14:paraId="05969FA9" w14:textId="504927BC" w:rsidR="00307A69" w:rsidRDefault="00307A69" w:rsidP="0010666D">
      <w:pPr>
        <w:pStyle w:val="Paragraphedeliste"/>
        <w:numPr>
          <w:ilvl w:val="0"/>
          <w:numId w:val="44"/>
        </w:numPr>
        <w:spacing w:after="0"/>
      </w:pPr>
      <w:r>
        <w:lastRenderedPageBreak/>
        <w:t>CFP</w:t>
      </w:r>
      <w:r w:rsidR="00E05210">
        <w:t xml:space="preserve"> (Centre de formation populaire)</w:t>
      </w:r>
    </w:p>
    <w:p w14:paraId="7E77CD77" w14:textId="77777777" w:rsidR="00307A69" w:rsidRDefault="00307A69" w:rsidP="0010666D">
      <w:pPr>
        <w:pStyle w:val="Paragraphedeliste"/>
        <w:numPr>
          <w:ilvl w:val="0"/>
          <w:numId w:val="44"/>
        </w:numPr>
        <w:spacing w:after="0"/>
      </w:pPr>
      <w:r>
        <w:t>Ligue des droits et libertés</w:t>
      </w:r>
    </w:p>
    <w:p w14:paraId="55123B7A" w14:textId="77777777" w:rsidR="00307A69" w:rsidRDefault="00307A69" w:rsidP="0010666D">
      <w:pPr>
        <w:pStyle w:val="Paragraphedeliste"/>
        <w:numPr>
          <w:ilvl w:val="0"/>
          <w:numId w:val="44"/>
        </w:numPr>
        <w:spacing w:after="0"/>
      </w:pPr>
      <w:r>
        <w:t>FRAPRU</w:t>
      </w:r>
    </w:p>
    <w:p w14:paraId="37808ADE" w14:textId="77777777" w:rsidR="00307A69" w:rsidRDefault="00307A69" w:rsidP="0010666D">
      <w:pPr>
        <w:pStyle w:val="Paragraphedeliste"/>
        <w:numPr>
          <w:ilvl w:val="0"/>
          <w:numId w:val="44"/>
        </w:numPr>
        <w:spacing w:after="0"/>
      </w:pPr>
      <w:r>
        <w:t>DVO / Recto-Verso</w:t>
      </w:r>
    </w:p>
    <w:p w14:paraId="595C2E6E" w14:textId="14F0B6C0" w:rsidR="00307A69" w:rsidRDefault="00307A69" w:rsidP="0010666D">
      <w:pPr>
        <w:pStyle w:val="Paragraphedeliste"/>
        <w:numPr>
          <w:ilvl w:val="0"/>
          <w:numId w:val="44"/>
        </w:numPr>
        <w:spacing w:after="0"/>
      </w:pPr>
      <w:r>
        <w:t>CSP</w:t>
      </w:r>
      <w:r w:rsidR="00E05210">
        <w:t xml:space="preserve"> (Centre St-Pierre)</w:t>
      </w:r>
    </w:p>
    <w:p w14:paraId="406E0C40" w14:textId="77777777" w:rsidR="00307A69" w:rsidRDefault="00307A69" w:rsidP="0010666D">
      <w:pPr>
        <w:pStyle w:val="Paragraphedeliste"/>
        <w:numPr>
          <w:ilvl w:val="0"/>
          <w:numId w:val="44"/>
        </w:numPr>
        <w:spacing w:after="0"/>
      </w:pPr>
      <w:r>
        <w:t>Relais-Femmes</w:t>
      </w:r>
    </w:p>
    <w:p w14:paraId="58D8C85E" w14:textId="5B5A6780" w:rsidR="00307A69" w:rsidRPr="00E05210" w:rsidRDefault="00307A69" w:rsidP="0010666D">
      <w:pPr>
        <w:pStyle w:val="Paragraphedeliste"/>
        <w:numPr>
          <w:ilvl w:val="0"/>
          <w:numId w:val="44"/>
        </w:numPr>
        <w:spacing w:after="0"/>
        <w:rPr>
          <w:rFonts w:ascii="Calibri" w:hAnsi="Calibri" w:cs="Calibri"/>
          <w:sz w:val="24"/>
          <w:szCs w:val="24"/>
        </w:rPr>
      </w:pPr>
      <w:r>
        <w:t>CPMO</w:t>
      </w:r>
      <w:r w:rsidR="00E05210">
        <w:t xml:space="preserve"> (Centre de pastorale en milieu ouvrier, aujourd’hui le CPRF, le </w:t>
      </w:r>
      <w:r w:rsidR="00E05210" w:rsidRPr="00E05210">
        <w:rPr>
          <w:rStyle w:val="Accentuation"/>
          <w:rFonts w:ascii="Calibri" w:hAnsi="Calibri" w:cs="Calibri"/>
          <w:i w:val="0"/>
          <w:iCs w:val="0"/>
          <w:color w:val="5F6368"/>
          <w:shd w:val="clear" w:color="auto" w:fill="FFFFFF"/>
        </w:rPr>
        <w:lastRenderedPageBreak/>
        <w:t>Carrefour de participation, ressourcement et formation</w:t>
      </w:r>
    </w:p>
    <w:p w14:paraId="0F8BA52E" w14:textId="77777777" w:rsidR="00307A69" w:rsidRDefault="00307A69" w:rsidP="0010666D">
      <w:pPr>
        <w:pStyle w:val="Paragraphedeliste"/>
        <w:numPr>
          <w:ilvl w:val="0"/>
          <w:numId w:val="44"/>
        </w:numPr>
        <w:spacing w:after="0"/>
      </w:pPr>
      <w:r>
        <w:t>FCPAS</w:t>
      </w:r>
    </w:p>
    <w:p w14:paraId="7B4C7FD1" w14:textId="2321E3DA" w:rsidR="00307A69" w:rsidRDefault="00E05210" w:rsidP="0010666D">
      <w:pPr>
        <w:pStyle w:val="Paragraphedeliste"/>
        <w:numPr>
          <w:ilvl w:val="0"/>
          <w:numId w:val="44"/>
        </w:numPr>
        <w:spacing w:after="0"/>
      </w:pPr>
      <w:r>
        <w:t>FACEF</w:t>
      </w:r>
    </w:p>
    <w:p w14:paraId="40D07846" w14:textId="38CF777C" w:rsidR="00307A69" w:rsidRDefault="00E05210" w:rsidP="0010666D">
      <w:pPr>
        <w:pStyle w:val="Paragraphedeliste"/>
        <w:numPr>
          <w:ilvl w:val="0"/>
          <w:numId w:val="44"/>
        </w:numPr>
        <w:spacing w:after="0"/>
        <w:sectPr w:rsidR="00307A69" w:rsidSect="003B7E9F">
          <w:type w:val="continuous"/>
          <w:pgSz w:w="12240" w:h="15840"/>
          <w:pgMar w:top="1440" w:right="1800" w:bottom="1440" w:left="1800" w:header="708" w:footer="708" w:gutter="0"/>
          <w:cols w:num="2" w:space="708"/>
          <w:docGrid w:linePitch="360"/>
        </w:sectPr>
      </w:pPr>
      <w:r>
        <w:t>FNACQ (</w:t>
      </w:r>
      <w:r w:rsidR="00307A69">
        <w:t>Fédération nationale des associations de consommateurs</w:t>
      </w:r>
      <w:r>
        <w:t>)</w:t>
      </w:r>
    </w:p>
    <w:p w14:paraId="18A2FF4E" w14:textId="77777777" w:rsidR="00307A69" w:rsidRDefault="00307A69" w:rsidP="00307A69">
      <w:pPr>
        <w:spacing w:after="0"/>
      </w:pPr>
    </w:p>
    <w:p w14:paraId="40292010" w14:textId="4746FB11" w:rsidR="00307A69" w:rsidRPr="009C2B2E" w:rsidRDefault="003C0ED2" w:rsidP="00307A69">
      <w:pPr>
        <w:spacing w:after="0"/>
        <w:rPr>
          <w:b/>
          <w:bCs/>
          <w:sz w:val="28"/>
          <w:szCs w:val="28"/>
        </w:rPr>
      </w:pPr>
      <w:r>
        <w:rPr>
          <w:b/>
          <w:bCs/>
          <w:sz w:val="28"/>
          <w:szCs w:val="28"/>
        </w:rPr>
        <w:t xml:space="preserve">Composition de la </w:t>
      </w:r>
      <w:r w:rsidR="00307A69" w:rsidRPr="009C2B2E">
        <w:rPr>
          <w:b/>
          <w:bCs/>
          <w:sz w:val="28"/>
          <w:szCs w:val="28"/>
        </w:rPr>
        <w:t xml:space="preserve">COCQ (1989) – Table des 27 </w:t>
      </w:r>
      <w:r w:rsidR="00726F27" w:rsidRPr="009C2B2E">
        <w:rPr>
          <w:b/>
          <w:bCs/>
          <w:sz w:val="28"/>
          <w:szCs w:val="28"/>
        </w:rPr>
        <w:t xml:space="preserve">– </w:t>
      </w:r>
      <w:r w:rsidR="00726F27" w:rsidRPr="00D90EC2">
        <w:rPr>
          <w:b/>
          <w:bCs/>
          <w:sz w:val="28"/>
          <w:szCs w:val="28"/>
        </w:rPr>
        <w:t>TRPOCB</w:t>
      </w:r>
      <w:r w:rsidR="00726F27" w:rsidRPr="009C2B2E">
        <w:rPr>
          <w:b/>
          <w:bCs/>
          <w:sz w:val="28"/>
          <w:szCs w:val="28"/>
        </w:rPr>
        <w:t xml:space="preserve"> </w:t>
      </w:r>
      <w:r w:rsidR="00307A69" w:rsidRPr="009C2B2E">
        <w:rPr>
          <w:b/>
          <w:bCs/>
          <w:sz w:val="28"/>
          <w:szCs w:val="28"/>
        </w:rPr>
        <w:t>(199</w:t>
      </w:r>
      <w:r w:rsidR="00726F27">
        <w:rPr>
          <w:b/>
          <w:bCs/>
          <w:sz w:val="28"/>
          <w:szCs w:val="28"/>
        </w:rPr>
        <w:t>0</w:t>
      </w:r>
      <w:r w:rsidR="00307A69" w:rsidRPr="009C2B2E">
        <w:rPr>
          <w:b/>
          <w:bCs/>
          <w:sz w:val="28"/>
          <w:szCs w:val="28"/>
        </w:rPr>
        <w:t xml:space="preserve">) </w:t>
      </w:r>
    </w:p>
    <w:p w14:paraId="04BFDFA8" w14:textId="77777777" w:rsidR="00307A69" w:rsidRPr="009C2B2E" w:rsidRDefault="00307A69" w:rsidP="00307A69">
      <w:pPr>
        <w:spacing w:after="0"/>
        <w:ind w:left="708"/>
        <w:rPr>
          <w:b/>
          <w:bCs/>
          <w:sz w:val="28"/>
          <w:szCs w:val="28"/>
        </w:rPr>
        <w:sectPr w:rsidR="00307A69" w:rsidRPr="009C2B2E" w:rsidSect="003B7E9F">
          <w:type w:val="continuous"/>
          <w:pgSz w:w="12240" w:h="15840"/>
          <w:pgMar w:top="1440" w:right="1800" w:bottom="1440" w:left="1800" w:header="708" w:footer="708" w:gutter="0"/>
          <w:cols w:space="708"/>
          <w:docGrid w:linePitch="360"/>
        </w:sectPr>
      </w:pPr>
    </w:p>
    <w:p w14:paraId="4FF3DB57" w14:textId="77777777" w:rsidR="00307A69" w:rsidRDefault="00307A69" w:rsidP="0010666D">
      <w:pPr>
        <w:pStyle w:val="Paragraphedeliste"/>
        <w:numPr>
          <w:ilvl w:val="0"/>
          <w:numId w:val="46"/>
        </w:numPr>
        <w:spacing w:after="0" w:line="240" w:lineRule="auto"/>
      </w:pPr>
      <w:r>
        <w:lastRenderedPageBreak/>
        <w:t>Alternatifs en santé mentale</w:t>
      </w:r>
    </w:p>
    <w:p w14:paraId="593271FE" w14:textId="2C00E80E" w:rsidR="00307A69" w:rsidRDefault="00307A69" w:rsidP="0010666D">
      <w:pPr>
        <w:pStyle w:val="Paragraphedeliste"/>
        <w:numPr>
          <w:ilvl w:val="0"/>
          <w:numId w:val="46"/>
        </w:numPr>
        <w:spacing w:after="0" w:line="240" w:lineRule="auto"/>
      </w:pPr>
      <w:r>
        <w:t>BCJ</w:t>
      </w:r>
      <w:r w:rsidR="00E05210">
        <w:t xml:space="preserve"> (Bureau de consultation de la jeunesse)</w:t>
      </w:r>
    </w:p>
    <w:p w14:paraId="7F4C11DC" w14:textId="77777777" w:rsidR="00307A69" w:rsidRDefault="00307A69" w:rsidP="0010666D">
      <w:pPr>
        <w:pStyle w:val="Paragraphedeliste"/>
        <w:numPr>
          <w:ilvl w:val="0"/>
          <w:numId w:val="46"/>
        </w:numPr>
        <w:spacing w:after="0" w:line="240" w:lineRule="auto"/>
      </w:pPr>
      <w:r>
        <w:t>COCQ-SIDA</w:t>
      </w:r>
    </w:p>
    <w:p w14:paraId="2456170A" w14:textId="0A2DD8C8" w:rsidR="00307A69" w:rsidRDefault="00307A69" w:rsidP="0010666D">
      <w:pPr>
        <w:pStyle w:val="Paragraphedeliste"/>
        <w:numPr>
          <w:ilvl w:val="0"/>
          <w:numId w:val="46"/>
        </w:numPr>
        <w:spacing w:after="0" w:line="240" w:lineRule="auto"/>
      </w:pPr>
      <w:r>
        <w:t>Fédération des centres d’hébergement</w:t>
      </w:r>
      <w:r w:rsidR="00E05210">
        <w:t xml:space="preserve"> des femmes victimes de violence</w:t>
      </w:r>
    </w:p>
    <w:p w14:paraId="15BEA6B0" w14:textId="3E3F994D" w:rsidR="00307A69" w:rsidRDefault="00307A69" w:rsidP="0010666D">
      <w:pPr>
        <w:pStyle w:val="Paragraphedeliste"/>
        <w:numPr>
          <w:ilvl w:val="0"/>
          <w:numId w:val="46"/>
        </w:numPr>
        <w:spacing w:after="0" w:line="240" w:lineRule="auto"/>
      </w:pPr>
      <w:r>
        <w:t>Regroupement des centres d’hébergement</w:t>
      </w:r>
      <w:r w:rsidR="00E05210">
        <w:t xml:space="preserve"> contre la violence faite aux femmes</w:t>
      </w:r>
    </w:p>
    <w:p w14:paraId="4E0D6F6D" w14:textId="77777777" w:rsidR="00307A69" w:rsidRDefault="00307A69" w:rsidP="0010666D">
      <w:pPr>
        <w:pStyle w:val="Paragraphedeliste"/>
        <w:numPr>
          <w:ilvl w:val="0"/>
          <w:numId w:val="46"/>
        </w:numPr>
        <w:spacing w:after="0" w:line="240" w:lineRule="auto"/>
      </w:pPr>
      <w:r>
        <w:lastRenderedPageBreak/>
        <w:t>Regroupement de planning des naissances</w:t>
      </w:r>
    </w:p>
    <w:p w14:paraId="747878FE" w14:textId="77777777" w:rsidR="00307A69" w:rsidRDefault="00307A69" w:rsidP="0010666D">
      <w:pPr>
        <w:pStyle w:val="Paragraphedeliste"/>
        <w:numPr>
          <w:ilvl w:val="0"/>
          <w:numId w:val="46"/>
        </w:numPr>
        <w:spacing w:after="0" w:line="240" w:lineRule="auto"/>
      </w:pPr>
      <w:r>
        <w:t>R des Centres des femmes</w:t>
      </w:r>
    </w:p>
    <w:p w14:paraId="02327BE1" w14:textId="7C9889DD" w:rsidR="00E05210" w:rsidRDefault="00E05210" w:rsidP="0010666D">
      <w:pPr>
        <w:pStyle w:val="Paragraphedeliste"/>
        <w:numPr>
          <w:ilvl w:val="0"/>
          <w:numId w:val="46"/>
        </w:numPr>
        <w:spacing w:after="0" w:line="240" w:lineRule="auto"/>
      </w:pPr>
      <w:r>
        <w:t>FAFMRQ</w:t>
      </w:r>
    </w:p>
    <w:p w14:paraId="4CC6A4A7" w14:textId="7548BAC8" w:rsidR="00307A69" w:rsidRDefault="00307A69" w:rsidP="0010666D">
      <w:pPr>
        <w:pStyle w:val="Paragraphedeliste"/>
        <w:numPr>
          <w:ilvl w:val="0"/>
          <w:numId w:val="46"/>
        </w:numPr>
        <w:spacing w:after="0" w:line="240" w:lineRule="auto"/>
      </w:pPr>
      <w:r>
        <w:t>RMJQ</w:t>
      </w:r>
    </w:p>
    <w:p w14:paraId="7BA78896" w14:textId="14361583" w:rsidR="00307A69" w:rsidRDefault="00307A69" w:rsidP="0010666D">
      <w:pPr>
        <w:pStyle w:val="Paragraphedeliste"/>
        <w:numPr>
          <w:ilvl w:val="0"/>
          <w:numId w:val="46"/>
        </w:numPr>
        <w:spacing w:after="0" w:line="240" w:lineRule="auto"/>
      </w:pPr>
      <w:r>
        <w:t>FFQ</w:t>
      </w:r>
      <w:r w:rsidR="00E05210">
        <w:t xml:space="preserve"> (Fédération des femmes du Québec)</w:t>
      </w:r>
    </w:p>
    <w:p w14:paraId="652FCE3D" w14:textId="67BBE80A" w:rsidR="00307A69" w:rsidRDefault="00307A69" w:rsidP="0010666D">
      <w:pPr>
        <w:pStyle w:val="Paragraphedeliste"/>
        <w:numPr>
          <w:ilvl w:val="0"/>
          <w:numId w:val="46"/>
        </w:numPr>
        <w:spacing w:after="0" w:line="240" w:lineRule="auto"/>
      </w:pPr>
      <w:r>
        <w:t>MÉPACQ</w:t>
      </w:r>
    </w:p>
    <w:p w14:paraId="3A217350" w14:textId="70F4AAC8" w:rsidR="00E05210" w:rsidRDefault="00E05210" w:rsidP="0010666D">
      <w:pPr>
        <w:pStyle w:val="Paragraphedeliste"/>
        <w:numPr>
          <w:ilvl w:val="0"/>
          <w:numId w:val="46"/>
        </w:numPr>
        <w:spacing w:after="0" w:line="240" w:lineRule="auto"/>
      </w:pPr>
      <w:r>
        <w:t>Et d’autres</w:t>
      </w:r>
    </w:p>
    <w:p w14:paraId="7607DBCA" w14:textId="77777777" w:rsidR="00307A69" w:rsidRDefault="00307A69" w:rsidP="00307A69">
      <w:pPr>
        <w:spacing w:after="0"/>
      </w:pPr>
    </w:p>
    <w:p w14:paraId="2687C839" w14:textId="77777777" w:rsidR="00307A69" w:rsidRDefault="00307A69" w:rsidP="00307A69">
      <w:pPr>
        <w:spacing w:after="0"/>
        <w:ind w:left="708"/>
        <w:sectPr w:rsidR="00307A69" w:rsidSect="003B7E9F">
          <w:type w:val="continuous"/>
          <w:pgSz w:w="12240" w:h="15840"/>
          <w:pgMar w:top="1440" w:right="1800" w:bottom="1440" w:left="1800" w:header="708" w:footer="708" w:gutter="0"/>
          <w:cols w:num="2" w:space="708"/>
          <w:docGrid w:linePitch="360"/>
        </w:sectPr>
      </w:pPr>
    </w:p>
    <w:p w14:paraId="421905A7" w14:textId="77777777" w:rsidR="00307A69" w:rsidRPr="00427619" w:rsidRDefault="00307A69" w:rsidP="00307A69">
      <w:pPr>
        <w:rPr>
          <w:b/>
          <w:bCs/>
          <w:sz w:val="4"/>
          <w:szCs w:val="4"/>
        </w:rPr>
      </w:pPr>
    </w:p>
    <w:p w14:paraId="30B98CCD" w14:textId="77777777" w:rsidR="003C0ED2" w:rsidRDefault="003C0ED2" w:rsidP="00E05210">
      <w:pPr>
        <w:spacing w:after="0"/>
        <w:rPr>
          <w:b/>
          <w:bCs/>
          <w:sz w:val="28"/>
          <w:szCs w:val="28"/>
        </w:rPr>
        <w:sectPr w:rsidR="003C0ED2" w:rsidSect="003B7E9F">
          <w:type w:val="continuous"/>
          <w:pgSz w:w="12240" w:h="15840"/>
          <w:pgMar w:top="1440" w:right="1800" w:bottom="1440" w:left="1800" w:header="708" w:footer="708" w:gutter="0"/>
          <w:cols w:num="2" w:space="708"/>
          <w:docGrid w:linePitch="360"/>
        </w:sectPr>
      </w:pPr>
    </w:p>
    <w:p w14:paraId="4F0D79F8" w14:textId="085C6824" w:rsidR="003C0ED2" w:rsidRPr="00076BB3" w:rsidRDefault="003C0ED2" w:rsidP="00076BB3">
      <w:pPr>
        <w:spacing w:after="0"/>
        <w:jc w:val="center"/>
        <w:rPr>
          <w:b/>
          <w:bCs/>
          <w:sz w:val="36"/>
          <w:szCs w:val="36"/>
        </w:rPr>
      </w:pPr>
      <w:r w:rsidRPr="00076BB3">
        <w:rPr>
          <w:b/>
          <w:bCs/>
          <w:sz w:val="36"/>
          <w:szCs w:val="36"/>
        </w:rPr>
        <w:lastRenderedPageBreak/>
        <w:t>Regroupements régionaux (avant 1990)</w:t>
      </w:r>
    </w:p>
    <w:p w14:paraId="595B5E6D" w14:textId="77777777" w:rsidR="003C0ED2" w:rsidRDefault="003C0ED2" w:rsidP="00E05210">
      <w:pPr>
        <w:spacing w:after="0"/>
        <w:rPr>
          <w:b/>
          <w:bCs/>
          <w:sz w:val="28"/>
          <w:szCs w:val="28"/>
        </w:rPr>
        <w:sectPr w:rsidR="003C0ED2" w:rsidSect="003B7E9F">
          <w:type w:val="continuous"/>
          <w:pgSz w:w="12240" w:h="15840"/>
          <w:pgMar w:top="1440" w:right="1800" w:bottom="1440" w:left="1800" w:header="708" w:footer="708" w:gutter="0"/>
          <w:cols w:space="708"/>
          <w:docGrid w:linePitch="360"/>
        </w:sectPr>
      </w:pPr>
    </w:p>
    <w:p w14:paraId="09907C18" w14:textId="1619D8B2" w:rsidR="00E05210" w:rsidRDefault="00E05210" w:rsidP="00E05210">
      <w:pPr>
        <w:spacing w:after="0"/>
        <w:rPr>
          <w:b/>
          <w:bCs/>
          <w:sz w:val="28"/>
          <w:szCs w:val="28"/>
        </w:rPr>
      </w:pPr>
      <w:r>
        <w:rPr>
          <w:b/>
          <w:bCs/>
          <w:sz w:val="28"/>
          <w:szCs w:val="28"/>
        </w:rPr>
        <w:lastRenderedPageBreak/>
        <w:t>Les TROC</w:t>
      </w:r>
    </w:p>
    <w:p w14:paraId="5C13F4C8" w14:textId="77777777" w:rsidR="00076BB3" w:rsidRDefault="00076BB3" w:rsidP="00E05210">
      <w:pPr>
        <w:spacing w:after="0"/>
        <w:sectPr w:rsidR="00076BB3" w:rsidSect="003B7E9F">
          <w:type w:val="continuous"/>
          <w:pgSz w:w="12240" w:h="15840"/>
          <w:pgMar w:top="1440" w:right="1800" w:bottom="1440" w:left="1800" w:header="708" w:footer="708" w:gutter="0"/>
          <w:cols w:space="708"/>
          <w:docGrid w:linePitch="360"/>
        </w:sectPr>
      </w:pPr>
    </w:p>
    <w:p w14:paraId="54FAB46E" w14:textId="6BD699C1" w:rsidR="00307A69" w:rsidRDefault="00307A69" w:rsidP="00E05210">
      <w:pPr>
        <w:spacing w:after="0"/>
      </w:pPr>
      <w:r w:rsidRPr="00E05210">
        <w:lastRenderedPageBreak/>
        <w:t>TROCA</w:t>
      </w:r>
      <w:r w:rsidR="00E05210" w:rsidRPr="00E05210">
        <w:t>-</w:t>
      </w:r>
      <w:r w:rsidRPr="00E05210">
        <w:t>O</w:t>
      </w:r>
      <w:r w:rsidR="00E05210" w:rsidRPr="00E05210">
        <w:t>utaouais</w:t>
      </w:r>
      <w:r w:rsidRPr="00E05210">
        <w:t xml:space="preserve"> – 1989</w:t>
      </w:r>
    </w:p>
    <w:p w14:paraId="7264A277" w14:textId="048D26DA" w:rsidR="00E05210" w:rsidRDefault="00E05210" w:rsidP="00E05210">
      <w:pPr>
        <w:spacing w:after="0"/>
      </w:pPr>
      <w:r>
        <w:t>ROC-Québec</w:t>
      </w:r>
    </w:p>
    <w:p w14:paraId="55BC1395" w14:textId="59E9BB5F" w:rsidR="00E05210" w:rsidRDefault="00E05210" w:rsidP="00E05210">
      <w:pPr>
        <w:spacing w:after="0"/>
      </w:pPr>
      <w:r>
        <w:t>ROC-Laurentides</w:t>
      </w:r>
    </w:p>
    <w:p w14:paraId="6AAFDFBB" w14:textId="5A54E8DE" w:rsidR="003C0ED2" w:rsidRDefault="003C0ED2" w:rsidP="00E05210">
      <w:pPr>
        <w:spacing w:after="0"/>
      </w:pPr>
    </w:p>
    <w:p w14:paraId="28DBBBEF" w14:textId="77777777" w:rsidR="00E05210" w:rsidRPr="00E05210" w:rsidRDefault="00E05210" w:rsidP="00E05210">
      <w:pPr>
        <w:spacing w:after="0"/>
      </w:pPr>
    </w:p>
    <w:p w14:paraId="055A2269" w14:textId="77777777" w:rsidR="00307A69" w:rsidRDefault="00307A69" w:rsidP="00307A69">
      <w:pPr>
        <w:sectPr w:rsidR="00307A69" w:rsidSect="003B7E9F">
          <w:type w:val="continuous"/>
          <w:pgSz w:w="12240" w:h="15840"/>
          <w:pgMar w:top="1440" w:right="1800" w:bottom="1440" w:left="1800" w:header="708" w:footer="708" w:gutter="0"/>
          <w:cols w:num="2" w:space="708"/>
          <w:docGrid w:linePitch="360"/>
        </w:sectPr>
      </w:pPr>
    </w:p>
    <w:p w14:paraId="6DE6CBCA" w14:textId="77777777" w:rsidR="00307A69" w:rsidRDefault="00307A69" w:rsidP="00307A69">
      <w:pPr>
        <w:rPr>
          <w:b/>
          <w:bCs/>
        </w:rPr>
      </w:pPr>
    </w:p>
    <w:p w14:paraId="4A2506AF" w14:textId="77777777" w:rsidR="00307A69" w:rsidRPr="009C2B2E" w:rsidRDefault="00307A69" w:rsidP="00307A69">
      <w:pPr>
        <w:spacing w:after="0"/>
        <w:rPr>
          <w:b/>
          <w:bCs/>
          <w:sz w:val="28"/>
          <w:szCs w:val="28"/>
        </w:rPr>
      </w:pPr>
      <w:r w:rsidRPr="009C2B2E">
        <w:rPr>
          <w:b/>
          <w:bCs/>
          <w:sz w:val="28"/>
          <w:szCs w:val="28"/>
        </w:rPr>
        <w:t>Les CDC</w:t>
      </w:r>
    </w:p>
    <w:p w14:paraId="097E3C9F" w14:textId="77777777" w:rsidR="00307A69" w:rsidRPr="009C2B2E" w:rsidRDefault="00307A69" w:rsidP="00307A69">
      <w:pPr>
        <w:spacing w:after="0"/>
        <w:rPr>
          <w:sz w:val="28"/>
          <w:szCs w:val="28"/>
        </w:rPr>
        <w:sectPr w:rsidR="00307A69" w:rsidRPr="009C2B2E" w:rsidSect="003B7E9F">
          <w:type w:val="continuous"/>
          <w:pgSz w:w="12240" w:h="15840"/>
          <w:pgMar w:top="1440" w:right="1800" w:bottom="1440" w:left="1800" w:header="708" w:footer="708" w:gutter="0"/>
          <w:cols w:space="708"/>
          <w:docGrid w:linePitch="360"/>
        </w:sectPr>
      </w:pPr>
    </w:p>
    <w:p w14:paraId="4AE85975" w14:textId="140D8C58" w:rsidR="00307A69" w:rsidRDefault="00307A69" w:rsidP="0010666D">
      <w:pPr>
        <w:pStyle w:val="Paragraphedeliste"/>
        <w:numPr>
          <w:ilvl w:val="0"/>
          <w:numId w:val="45"/>
        </w:numPr>
        <w:spacing w:after="0"/>
      </w:pPr>
      <w:r>
        <w:lastRenderedPageBreak/>
        <w:t>Victo</w:t>
      </w:r>
      <w:r w:rsidR="00E05210">
        <w:t>riaville</w:t>
      </w:r>
      <w:r>
        <w:t> :  1984</w:t>
      </w:r>
    </w:p>
    <w:p w14:paraId="3035B27D" w14:textId="719E56E6" w:rsidR="00076BB3" w:rsidRDefault="00307A69" w:rsidP="0010666D">
      <w:pPr>
        <w:pStyle w:val="Paragraphedeliste"/>
        <w:numPr>
          <w:ilvl w:val="0"/>
          <w:numId w:val="45"/>
        </w:numPr>
        <w:spacing w:after="0"/>
      </w:pPr>
      <w:r>
        <w:t>KRTB : 1984 (</w:t>
      </w:r>
      <w:r w:rsidR="00076BB3">
        <w:t>aussi une</w:t>
      </w:r>
      <w:r>
        <w:t xml:space="preserve"> Table régionale du MÉPACQ</w:t>
      </w:r>
      <w:r w:rsidR="00076BB3">
        <w:t xml:space="preserve"> jusqu’en 1992</w:t>
      </w:r>
      <w:r>
        <w:t>)</w:t>
      </w:r>
    </w:p>
    <w:p w14:paraId="380945B2" w14:textId="1D852FCC" w:rsidR="00307A69" w:rsidRDefault="00307A69" w:rsidP="0010666D">
      <w:pPr>
        <w:pStyle w:val="Paragraphedeliste"/>
        <w:numPr>
          <w:ilvl w:val="0"/>
          <w:numId w:val="45"/>
        </w:numPr>
        <w:spacing w:after="0"/>
      </w:pPr>
      <w:r>
        <w:t>Drummond</w:t>
      </w:r>
      <w:r w:rsidR="00E05210">
        <w:t>ville</w:t>
      </w:r>
      <w:r>
        <w:t> : 1986</w:t>
      </w:r>
    </w:p>
    <w:p w14:paraId="56C3849F" w14:textId="3E7474F3" w:rsidR="00307A69" w:rsidRDefault="00307A69" w:rsidP="0010666D">
      <w:pPr>
        <w:pStyle w:val="Paragraphedeliste"/>
        <w:numPr>
          <w:ilvl w:val="0"/>
          <w:numId w:val="45"/>
        </w:numPr>
        <w:spacing w:after="0"/>
      </w:pPr>
      <w:r>
        <w:t xml:space="preserve">CDC </w:t>
      </w:r>
      <w:r w:rsidR="00076BB3">
        <w:t>Rond-Point</w:t>
      </w:r>
      <w:r>
        <w:t xml:space="preserve"> (Outaouais) : 1990</w:t>
      </w:r>
    </w:p>
    <w:p w14:paraId="25C3A221" w14:textId="43DBEBE0" w:rsidR="00307A69" w:rsidRPr="0008379B" w:rsidRDefault="00076BB3" w:rsidP="0010666D">
      <w:pPr>
        <w:pStyle w:val="Paragraphedeliste"/>
        <w:numPr>
          <w:ilvl w:val="0"/>
          <w:numId w:val="45"/>
        </w:numPr>
        <w:spacing w:after="0"/>
        <w:sectPr w:rsidR="00307A69" w:rsidRPr="0008379B" w:rsidSect="003B7E9F">
          <w:type w:val="continuous"/>
          <w:pgSz w:w="12240" w:h="15840"/>
          <w:pgMar w:top="1440" w:right="1800" w:bottom="1440" w:left="1800" w:header="708" w:footer="708" w:gutter="0"/>
          <w:cols w:num="2" w:space="708"/>
          <w:docGrid w:linePitch="360"/>
        </w:sectPr>
      </w:pPr>
      <w:r>
        <w:t>CDC Laval (aussi un TROC aujourd’h</w:t>
      </w:r>
    </w:p>
    <w:p w14:paraId="7E3EDCE3" w14:textId="209CAD40" w:rsidR="00E31E2B" w:rsidRPr="000D04B6" w:rsidRDefault="00E31E2B" w:rsidP="0008379B">
      <w:pPr>
        <w:rPr>
          <w:b/>
          <w:bCs/>
          <w:sz w:val="40"/>
          <w:szCs w:val="40"/>
        </w:rPr>
      </w:pPr>
    </w:p>
    <w:sectPr w:rsidR="00E31E2B" w:rsidRPr="000D04B6" w:rsidSect="003B7E9F">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E2B3" w14:textId="77777777" w:rsidR="00C10C25" w:rsidRDefault="00C10C25" w:rsidP="00E31E2B">
      <w:pPr>
        <w:spacing w:after="0" w:line="240" w:lineRule="auto"/>
      </w:pPr>
      <w:r>
        <w:separator/>
      </w:r>
    </w:p>
  </w:endnote>
  <w:endnote w:type="continuationSeparator" w:id="0">
    <w:p w14:paraId="14B2E117" w14:textId="77777777" w:rsidR="00C10C25" w:rsidRDefault="00C10C25" w:rsidP="00E3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DBC2" w14:textId="77777777" w:rsidR="00FE7DD0" w:rsidRDefault="00FE7DD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020C" w14:textId="1F9C2FC9" w:rsidR="00FE7DD0" w:rsidRDefault="00FE7DD0">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76CDB" w:rsidRPr="00776CDB">
      <w:rPr>
        <w:caps/>
        <w:noProof/>
        <w:color w:val="4472C4" w:themeColor="accent1"/>
        <w:lang w:val="fr-FR"/>
      </w:rPr>
      <w:t>21</w:t>
    </w:r>
    <w:r>
      <w:rPr>
        <w:caps/>
        <w:color w:val="4472C4" w:themeColor="accent1"/>
      </w:rPr>
      <w:fldChar w:fldCharType="end"/>
    </w:r>
  </w:p>
  <w:p w14:paraId="5E4BCB72" w14:textId="77777777" w:rsidR="00FE7DD0" w:rsidRDefault="00FE7DD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4331" w14:textId="77777777" w:rsidR="00FE7DD0" w:rsidRDefault="00FE7DD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457314"/>
      <w:docPartObj>
        <w:docPartGallery w:val="Page Numbers (Bottom of Page)"/>
        <w:docPartUnique/>
      </w:docPartObj>
    </w:sdtPr>
    <w:sdtEndPr/>
    <w:sdtContent>
      <w:p w14:paraId="07FC70E9" w14:textId="4F0FD043" w:rsidR="00FE7DD0" w:rsidRDefault="00FE7DD0">
        <w:pPr>
          <w:pStyle w:val="Pieddepage"/>
          <w:jc w:val="right"/>
        </w:pPr>
        <w:r>
          <w:fldChar w:fldCharType="begin"/>
        </w:r>
        <w:r>
          <w:instrText>PAGE   \* MERGEFORMAT</w:instrText>
        </w:r>
        <w:r>
          <w:fldChar w:fldCharType="separate"/>
        </w:r>
        <w:r w:rsidR="00776CDB" w:rsidRPr="00776CDB">
          <w:rPr>
            <w:noProof/>
            <w:lang w:val="fr-FR"/>
          </w:rPr>
          <w:t>42</w:t>
        </w:r>
        <w:r>
          <w:fldChar w:fldCharType="end"/>
        </w:r>
      </w:p>
    </w:sdtContent>
  </w:sdt>
  <w:p w14:paraId="2EE1405D" w14:textId="77777777" w:rsidR="00FE7DD0" w:rsidRDefault="00FE7D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B04E" w14:textId="77777777" w:rsidR="00C10C25" w:rsidRDefault="00C10C25" w:rsidP="00E31E2B">
      <w:pPr>
        <w:spacing w:after="0" w:line="240" w:lineRule="auto"/>
      </w:pPr>
      <w:r>
        <w:separator/>
      </w:r>
    </w:p>
  </w:footnote>
  <w:footnote w:type="continuationSeparator" w:id="0">
    <w:p w14:paraId="67408BDD" w14:textId="77777777" w:rsidR="00C10C25" w:rsidRDefault="00C10C25" w:rsidP="00E31E2B">
      <w:pPr>
        <w:spacing w:after="0" w:line="240" w:lineRule="auto"/>
      </w:pPr>
      <w:r>
        <w:continuationSeparator/>
      </w:r>
    </w:p>
  </w:footnote>
  <w:footnote w:id="1">
    <w:p w14:paraId="27BC65A1" w14:textId="1A5CD7AC" w:rsidR="00FE7DD0" w:rsidRDefault="00FE7DD0" w:rsidP="005E4311">
      <w:pPr>
        <w:pStyle w:val="Notedebasdepage"/>
      </w:pPr>
      <w:r>
        <w:rPr>
          <w:rStyle w:val="Appelnotedebasdep"/>
        </w:rPr>
        <w:footnoteRef/>
      </w:r>
      <w:r>
        <w:t xml:space="preserve"> Présuppose que les participants et participantes arrivent un peu préparé.es… / </w:t>
      </w:r>
      <w:r w:rsidR="002D3164">
        <w:t>cela n’est toutefois pas un prérequis.</w:t>
      </w:r>
    </w:p>
  </w:footnote>
  <w:footnote w:id="2">
    <w:p w14:paraId="4AF56793" w14:textId="77F6FD27" w:rsidR="00DD3DA4" w:rsidRDefault="00DD3DA4">
      <w:pPr>
        <w:pStyle w:val="Notedebasdepage"/>
      </w:pPr>
      <w:r>
        <w:rPr>
          <w:rStyle w:val="Appelnotedebasdep"/>
        </w:rPr>
        <w:footnoteRef/>
      </w:r>
      <w:r>
        <w:t xml:space="preserve"> MÉPACQ (2022), Faire mouvement : les 40 ans de l’histoire du MÉPACQ, Montréal, Éditions de la rue Dorion.</w:t>
      </w:r>
    </w:p>
  </w:footnote>
  <w:footnote w:id="3">
    <w:p w14:paraId="5B5C5ABA" w14:textId="7BA1EA12" w:rsidR="00FE7DD0" w:rsidRPr="007A1FE9" w:rsidRDefault="00FE7DD0">
      <w:pPr>
        <w:pStyle w:val="Notedebasdepage"/>
      </w:pPr>
      <w:r>
        <w:rPr>
          <w:rStyle w:val="Appelnotedebasdep"/>
        </w:rPr>
        <w:footnoteRef/>
      </w:r>
      <w:r w:rsidRPr="007A1FE9">
        <w:t xml:space="preserve"> Centre de documentation en </w:t>
      </w:r>
      <w:r>
        <w:t>éducation des adultes et la condition féminine.</w:t>
      </w:r>
    </w:p>
  </w:footnote>
  <w:footnote w:id="4">
    <w:p w14:paraId="2590F94F" w14:textId="33C9C52A" w:rsidR="00FE7DD0" w:rsidRPr="007A1FE9" w:rsidRDefault="00FE7DD0">
      <w:pPr>
        <w:pStyle w:val="Notedebasdepage"/>
      </w:pPr>
      <w:r>
        <w:rPr>
          <w:rStyle w:val="Appelnotedebasdep"/>
        </w:rPr>
        <w:footnoteRef/>
      </w:r>
      <w:r w:rsidRPr="007A1FE9">
        <w:t xml:space="preserve"> Thatcher (79-90); Reagan (81-89); Mulroney (84-93).</w:t>
      </w:r>
    </w:p>
  </w:footnote>
  <w:footnote w:id="5">
    <w:p w14:paraId="53423D56" w14:textId="77777777" w:rsidR="00FE7DD0" w:rsidRDefault="00FE7DD0" w:rsidP="00B705CA">
      <w:pPr>
        <w:pStyle w:val="Notedebasdepage"/>
      </w:pPr>
      <w:r>
        <w:rPr>
          <w:rStyle w:val="Appelnotedebasdep"/>
        </w:rPr>
        <w:footnoteRef/>
      </w:r>
      <w:r>
        <w:t xml:space="preserve"> Voir l’Annexe 1 pour quelques dates.</w:t>
      </w:r>
    </w:p>
  </w:footnote>
  <w:footnote w:id="6">
    <w:p w14:paraId="18E568CC" w14:textId="1C21CCF9" w:rsidR="0033104B" w:rsidRDefault="0033104B">
      <w:pPr>
        <w:pStyle w:val="Notedebasdepage"/>
      </w:pPr>
      <w:r>
        <w:rPr>
          <w:rStyle w:val="Appelnotedebasdep"/>
        </w:rPr>
        <w:footnoteRef/>
      </w:r>
      <w:r>
        <w:t xml:space="preserve"> Kamouraska, Rivière-du-Loup, Témiscou</w:t>
      </w:r>
      <w:r w:rsidR="000651CA">
        <w:t>a</w:t>
      </w:r>
      <w:r>
        <w:t>ta, Les Basques – soit le Bas-du-fleuve!</w:t>
      </w:r>
    </w:p>
  </w:footnote>
  <w:footnote w:id="7">
    <w:p w14:paraId="132F48F6" w14:textId="72D45998" w:rsidR="00FE7DD0" w:rsidRDefault="00FE7DD0" w:rsidP="00D53A05">
      <w:pPr>
        <w:pStyle w:val="Notedebasdepage"/>
      </w:pPr>
      <w:r>
        <w:rPr>
          <w:rStyle w:val="Appelnotedebasdep"/>
        </w:rPr>
        <w:footnoteRef/>
      </w:r>
      <w:r>
        <w:t xml:space="preserve"> ROM : Regroupement des organismes de la Mauricie; ROÉPAM (Regroupement des organismes d’éducation populaire autonome de la Mauricie; AGÉPA (Association des groupes d’éducation populaire autonome) </w:t>
      </w:r>
    </w:p>
  </w:footnote>
  <w:footnote w:id="8">
    <w:p w14:paraId="3AB43719" w14:textId="641616D5" w:rsidR="00FE7DD0" w:rsidRDefault="00FE7DD0">
      <w:pPr>
        <w:pStyle w:val="Notedebasdepage"/>
      </w:pPr>
      <w:r>
        <w:rPr>
          <w:rStyle w:val="Appelnotedebasdep"/>
        </w:rPr>
        <w:footnoteRef/>
      </w:r>
      <w:r>
        <w:t xml:space="preserve"> Organismes communautaires en santé et services sociaux.</w:t>
      </w:r>
    </w:p>
  </w:footnote>
  <w:footnote w:id="9">
    <w:p w14:paraId="72986E8C" w14:textId="00CE0345" w:rsidR="00FE7DD0" w:rsidRDefault="00FE7DD0">
      <w:pPr>
        <w:pStyle w:val="Notedebasdepage"/>
      </w:pPr>
      <w:r>
        <w:rPr>
          <w:rStyle w:val="Appelnotedebasdep"/>
        </w:rPr>
        <w:footnoteRef/>
      </w:r>
      <w:r>
        <w:t xml:space="preserve"> Table des regroupements provinciaux des organismes communautaires et bénévoles.</w:t>
      </w:r>
    </w:p>
  </w:footnote>
  <w:footnote w:id="10">
    <w:p w14:paraId="02096F80" w14:textId="0649C8BA" w:rsidR="00FE7DD0" w:rsidRPr="00C87D5E" w:rsidRDefault="00FE7DD0" w:rsidP="00C87D5E">
      <w:pPr>
        <w:pStyle w:val="e-p"/>
        <w:shd w:val="clear" w:color="auto" w:fill="FFFFFF"/>
        <w:spacing w:before="0" w:beforeAutospacing="0" w:after="0" w:afterAutospacing="0"/>
        <w:textAlignment w:val="baseline"/>
        <w:rPr>
          <w:rFonts w:asciiTheme="majorHAnsi" w:hAnsiTheme="majorHAnsi" w:cstheme="majorHAnsi"/>
          <w:sz w:val="20"/>
          <w:szCs w:val="20"/>
        </w:rPr>
      </w:pPr>
      <w:r>
        <w:rPr>
          <w:rStyle w:val="Appelnotedebasdep"/>
        </w:rPr>
        <w:footnoteRef/>
      </w:r>
      <w:r>
        <w:t xml:space="preserve"> </w:t>
      </w:r>
      <w:r w:rsidRPr="00853A19">
        <w:rPr>
          <w:rFonts w:asciiTheme="minorHAnsi" w:hAnsiTheme="minorHAnsi" w:cstheme="minorHAnsi"/>
          <w:sz w:val="20"/>
          <w:szCs w:val="20"/>
        </w:rPr>
        <w:t xml:space="preserve">Deux conséquences : </w:t>
      </w:r>
      <w:r w:rsidR="00470276">
        <w:rPr>
          <w:rFonts w:asciiTheme="minorHAnsi" w:hAnsiTheme="minorHAnsi" w:cstheme="minorHAnsi"/>
          <w:sz w:val="20"/>
          <w:szCs w:val="20"/>
        </w:rPr>
        <w:t xml:space="preserve">1) </w:t>
      </w:r>
      <w:r w:rsidRPr="00853A19">
        <w:rPr>
          <w:rFonts w:asciiTheme="minorHAnsi" w:hAnsiTheme="minorHAnsi" w:cstheme="minorHAnsi"/>
          <w:sz w:val="20"/>
          <w:szCs w:val="20"/>
        </w:rPr>
        <w:t xml:space="preserve">L’arrivée des </w:t>
      </w:r>
      <w:r w:rsidRPr="00853A19">
        <w:rPr>
          <w:rFonts w:asciiTheme="minorHAnsi" w:hAnsiTheme="minorHAnsi" w:cstheme="minorHAnsi"/>
          <w:b/>
          <w:bCs/>
          <w:sz w:val="20"/>
          <w:szCs w:val="20"/>
        </w:rPr>
        <w:t>ententes de services</w:t>
      </w:r>
      <w:r w:rsidRPr="00853A19">
        <w:rPr>
          <w:rFonts w:asciiTheme="minorHAnsi" w:hAnsiTheme="minorHAnsi" w:cstheme="minorHAnsi"/>
          <w:sz w:val="20"/>
          <w:szCs w:val="20"/>
        </w:rPr>
        <w:t>.</w:t>
      </w:r>
      <w:r w:rsidR="00B15730">
        <w:rPr>
          <w:rFonts w:asciiTheme="minorHAnsi" w:hAnsiTheme="minorHAnsi" w:cstheme="minorHAnsi"/>
          <w:sz w:val="20"/>
          <w:szCs w:val="20"/>
        </w:rPr>
        <w:t xml:space="preserve">  Dans une entente de services, c’est le bailleur de fonds qui </w:t>
      </w:r>
      <w:r w:rsidR="00470276">
        <w:rPr>
          <w:rFonts w:asciiTheme="minorHAnsi" w:hAnsiTheme="minorHAnsi" w:cstheme="minorHAnsi"/>
          <w:sz w:val="20"/>
          <w:szCs w:val="20"/>
        </w:rPr>
        <w:t>détermine</w:t>
      </w:r>
      <w:r w:rsidR="00B15730">
        <w:rPr>
          <w:rFonts w:asciiTheme="minorHAnsi" w:hAnsiTheme="minorHAnsi" w:cstheme="minorHAnsi"/>
          <w:sz w:val="20"/>
          <w:szCs w:val="20"/>
        </w:rPr>
        <w:t xml:space="preserve"> ce que le groupe fait, </w:t>
      </w:r>
      <w:r w:rsidR="00D97FB9">
        <w:rPr>
          <w:rFonts w:asciiTheme="minorHAnsi" w:hAnsiTheme="minorHAnsi" w:cstheme="minorHAnsi"/>
          <w:sz w:val="20"/>
          <w:szCs w:val="20"/>
        </w:rPr>
        <w:t>auprès de qui et avec quel résultat</w:t>
      </w:r>
      <w:r w:rsidR="00470276">
        <w:rPr>
          <w:rFonts w:asciiTheme="minorHAnsi" w:hAnsiTheme="minorHAnsi" w:cstheme="minorHAnsi"/>
          <w:sz w:val="20"/>
          <w:szCs w:val="20"/>
        </w:rPr>
        <w:t xml:space="preserve"> attendu</w:t>
      </w:r>
      <w:r w:rsidR="00D97FB9">
        <w:rPr>
          <w:rFonts w:asciiTheme="minorHAnsi" w:hAnsiTheme="minorHAnsi" w:cstheme="minorHAnsi"/>
          <w:sz w:val="20"/>
          <w:szCs w:val="20"/>
        </w:rPr>
        <w:t>. Le groupe n’est plus autonome dans la détermination de ses activités.</w:t>
      </w:r>
      <w:r w:rsidRPr="00853A19">
        <w:rPr>
          <w:rFonts w:asciiTheme="minorHAnsi" w:hAnsiTheme="minorHAnsi" w:cstheme="minorHAnsi"/>
          <w:sz w:val="20"/>
          <w:szCs w:val="20"/>
        </w:rPr>
        <w:t xml:space="preserve">   Et</w:t>
      </w:r>
      <w:r w:rsidR="00470276">
        <w:rPr>
          <w:rFonts w:asciiTheme="minorHAnsi" w:hAnsiTheme="minorHAnsi" w:cstheme="minorHAnsi"/>
          <w:sz w:val="20"/>
          <w:szCs w:val="20"/>
        </w:rPr>
        <w:t xml:space="preserve"> 2)</w:t>
      </w:r>
      <w:r w:rsidRPr="00853A19">
        <w:rPr>
          <w:rFonts w:asciiTheme="minorHAnsi" w:hAnsiTheme="minorHAnsi" w:cstheme="minorHAnsi"/>
          <w:sz w:val="20"/>
          <w:szCs w:val="20"/>
        </w:rPr>
        <w:t xml:space="preserve"> l’appropriation des lieux par le ministère en temps de crise :  le verglas (1998); les inondations; etc.  Durant la</w:t>
      </w:r>
      <w:r>
        <w:rPr>
          <w:rFonts w:asciiTheme="minorHAnsi" w:hAnsiTheme="minorHAnsi" w:cstheme="minorHAnsi"/>
          <w:sz w:val="20"/>
          <w:szCs w:val="20"/>
        </w:rPr>
        <w:t xml:space="preserve"> pandémie</w:t>
      </w:r>
      <w:r w:rsidRPr="00853A19">
        <w:rPr>
          <w:rFonts w:asciiTheme="minorHAnsi" w:hAnsiTheme="minorHAnsi" w:cstheme="minorHAnsi"/>
          <w:sz w:val="20"/>
          <w:szCs w:val="20"/>
        </w:rPr>
        <w:t>,</w:t>
      </w:r>
      <w:r w:rsidRPr="00853A19">
        <w:rPr>
          <w:rFonts w:asciiTheme="minorHAnsi" w:hAnsiTheme="minorHAnsi" w:cstheme="minorHAnsi"/>
          <w:color w:val="222222"/>
          <w:sz w:val="20"/>
          <w:szCs w:val="20"/>
        </w:rPr>
        <w:t xml:space="preserve"> La Pointe aux jeunes (Gatineau) a été utilisée comme </w:t>
      </w:r>
      <w:r>
        <w:rPr>
          <w:rFonts w:asciiTheme="minorHAnsi" w:hAnsiTheme="minorHAnsi" w:cstheme="minorHAnsi"/>
          <w:color w:val="222222"/>
          <w:sz w:val="20"/>
          <w:szCs w:val="20"/>
        </w:rPr>
        <w:t xml:space="preserve">un </w:t>
      </w:r>
      <w:r w:rsidRPr="00853A19">
        <w:rPr>
          <w:rFonts w:asciiTheme="minorHAnsi" w:hAnsiTheme="minorHAnsi" w:cstheme="minorHAnsi"/>
          <w:color w:val="222222"/>
          <w:sz w:val="20"/>
          <w:szCs w:val="20"/>
        </w:rPr>
        <w:t>centre de dépistage pour la COVID. P</w:t>
      </w:r>
      <w:r w:rsidRPr="00853A19">
        <w:rPr>
          <w:rFonts w:asciiTheme="minorHAnsi" w:hAnsiTheme="minorHAnsi" w:cstheme="minorHAnsi"/>
          <w:color w:val="222222"/>
          <w:sz w:val="20"/>
          <w:szCs w:val="20"/>
          <w:bdr w:val="none" w:sz="0" w:space="0" w:color="auto" w:frame="1"/>
          <w:lang w:val="fr-FR"/>
        </w:rPr>
        <w:t xml:space="preserve">endant deux ans, les adolescents du secteur n'ont pas eu </w:t>
      </w:r>
      <w:r>
        <w:rPr>
          <w:rFonts w:asciiTheme="minorHAnsi" w:hAnsiTheme="minorHAnsi" w:cstheme="minorHAnsi"/>
          <w:color w:val="222222"/>
          <w:sz w:val="20"/>
          <w:szCs w:val="20"/>
          <w:bdr w:val="none" w:sz="0" w:space="0" w:color="auto" w:frame="1"/>
          <w:lang w:val="fr-FR"/>
        </w:rPr>
        <w:t xml:space="preserve">accès à </w:t>
      </w:r>
      <w:r w:rsidRPr="00853A19">
        <w:rPr>
          <w:rFonts w:asciiTheme="minorHAnsi" w:hAnsiTheme="minorHAnsi" w:cstheme="minorHAnsi"/>
          <w:color w:val="222222"/>
          <w:sz w:val="20"/>
          <w:szCs w:val="20"/>
          <w:bdr w:val="none" w:sz="0" w:space="0" w:color="auto" w:frame="1"/>
          <w:lang w:val="fr-FR"/>
        </w:rPr>
        <w:t>leur milieu de vie</w:t>
      </w:r>
      <w:r>
        <w:rPr>
          <w:rFonts w:asciiTheme="minorHAnsi" w:hAnsiTheme="minorHAnsi" w:cstheme="minorHAnsi"/>
          <w:color w:val="222222"/>
          <w:sz w:val="20"/>
          <w:szCs w:val="20"/>
          <w:bdr w:val="none" w:sz="0" w:space="0" w:color="auto" w:frame="1"/>
          <w:lang w:val="fr-FR"/>
        </w:rPr>
        <w:t xml:space="preserve"> et à </w:t>
      </w:r>
      <w:r w:rsidRPr="00853A19">
        <w:rPr>
          <w:rFonts w:asciiTheme="minorHAnsi" w:hAnsiTheme="minorHAnsi" w:cstheme="minorHAnsi"/>
          <w:color w:val="222222"/>
          <w:sz w:val="20"/>
          <w:szCs w:val="20"/>
          <w:bdr w:val="none" w:sz="0" w:space="0" w:color="auto" w:frame="1"/>
          <w:lang w:val="fr-FR"/>
        </w:rPr>
        <w:t>leur lieu de rencontre</w:t>
      </w:r>
      <w:r>
        <w:rPr>
          <w:rFonts w:asciiTheme="minorHAnsi" w:hAnsiTheme="minorHAnsi" w:cstheme="minorHAnsi"/>
          <w:color w:val="222222"/>
          <w:sz w:val="20"/>
          <w:szCs w:val="20"/>
        </w:rPr>
        <w:t>…</w:t>
      </w:r>
    </w:p>
  </w:footnote>
  <w:footnote w:id="11">
    <w:p w14:paraId="0515F6C1" w14:textId="77777777" w:rsidR="00FE7DD0" w:rsidRPr="00F92F30" w:rsidRDefault="00FE7DD0" w:rsidP="00F92F30">
      <w:pPr>
        <w:tabs>
          <w:tab w:val="left" w:pos="817"/>
        </w:tabs>
        <w:spacing w:after="0" w:line="240" w:lineRule="auto"/>
        <w:rPr>
          <w:rFonts w:asciiTheme="majorHAnsi" w:hAnsiTheme="majorHAnsi" w:cstheme="majorHAnsi"/>
          <w:sz w:val="20"/>
          <w:szCs w:val="20"/>
        </w:rPr>
      </w:pPr>
      <w:r>
        <w:rPr>
          <w:rStyle w:val="Appelnotedebasdep"/>
        </w:rPr>
        <w:footnoteRef/>
      </w:r>
      <w:r>
        <w:t xml:space="preserve"> </w:t>
      </w:r>
      <w:r w:rsidRPr="00F92F30">
        <w:rPr>
          <w:rFonts w:asciiTheme="majorHAnsi" w:hAnsiTheme="majorHAnsi" w:cstheme="majorHAnsi"/>
          <w:sz w:val="20"/>
          <w:szCs w:val="20"/>
        </w:rPr>
        <w:t xml:space="preserve">PRACA :  Politique de reconnaissance de l’action communautaire autonome. </w:t>
      </w:r>
    </w:p>
    <w:p w14:paraId="6B0AB70D" w14:textId="086BAD66" w:rsidR="00FE7DD0" w:rsidRPr="00F92F30" w:rsidRDefault="00FE7DD0" w:rsidP="00F92F30">
      <w:pPr>
        <w:tabs>
          <w:tab w:val="left" w:pos="817"/>
        </w:tabs>
        <w:spacing w:after="0" w:line="240" w:lineRule="auto"/>
        <w:rPr>
          <w:rFonts w:asciiTheme="majorHAnsi" w:hAnsiTheme="majorHAnsi" w:cstheme="majorHAnsi"/>
          <w:sz w:val="20"/>
          <w:szCs w:val="20"/>
        </w:rPr>
      </w:pPr>
      <w:r w:rsidRPr="00F92F30">
        <w:rPr>
          <w:rFonts w:asciiTheme="majorHAnsi" w:hAnsiTheme="majorHAnsi" w:cstheme="majorHAnsi"/>
          <w:sz w:val="20"/>
          <w:szCs w:val="20"/>
        </w:rPr>
        <w:t xml:space="preserve">SACA : Secrétariat à …    /  FAACA : Fonds d’aide </w:t>
      </w:r>
      <w:r w:rsidR="000651CA">
        <w:rPr>
          <w:rFonts w:asciiTheme="majorHAnsi" w:hAnsiTheme="majorHAnsi" w:cstheme="majorHAnsi"/>
          <w:sz w:val="20"/>
          <w:szCs w:val="20"/>
        </w:rPr>
        <w:t>à…</w:t>
      </w:r>
    </w:p>
    <w:p w14:paraId="38E80348" w14:textId="151D69F5" w:rsidR="00FE7DD0" w:rsidRDefault="00FE7DD0">
      <w:pPr>
        <w:pStyle w:val="Notedebasdepage"/>
      </w:pPr>
    </w:p>
  </w:footnote>
  <w:footnote w:id="12">
    <w:p w14:paraId="02F468D9" w14:textId="77777777" w:rsidR="00FE7DD0" w:rsidRDefault="00FE7DD0" w:rsidP="006F6BCA">
      <w:pPr>
        <w:pStyle w:val="Notedebasdepage"/>
      </w:pPr>
      <w:r>
        <w:rPr>
          <w:rStyle w:val="Appelnotedebasdep"/>
        </w:rPr>
        <w:footnoteRef/>
      </w:r>
      <w:r>
        <w:t xml:space="preserve"> Défense collective des droits.</w:t>
      </w:r>
    </w:p>
  </w:footnote>
  <w:footnote w:id="13">
    <w:p w14:paraId="727717F3" w14:textId="28077DD6" w:rsidR="00FE7DD0" w:rsidRPr="00262E8F" w:rsidRDefault="00FE7DD0" w:rsidP="00483DF4">
      <w:pPr>
        <w:pStyle w:val="NormalWeb"/>
        <w:shd w:val="clear" w:color="auto" w:fill="FFFFFF"/>
        <w:spacing w:before="0" w:beforeAutospacing="0" w:after="0" w:afterAutospacing="0"/>
        <w:rPr>
          <w:rFonts w:asciiTheme="majorHAnsi" w:hAnsiTheme="majorHAnsi" w:cstheme="majorHAnsi"/>
          <w:color w:val="202122"/>
          <w:sz w:val="20"/>
          <w:szCs w:val="20"/>
        </w:rPr>
      </w:pPr>
      <w:r w:rsidRPr="00262E8F">
        <w:rPr>
          <w:rStyle w:val="Appelnotedebasdep"/>
          <w:rFonts w:asciiTheme="majorHAnsi" w:hAnsiTheme="majorHAnsi" w:cstheme="majorHAnsi"/>
          <w:sz w:val="20"/>
          <w:szCs w:val="20"/>
        </w:rPr>
        <w:footnoteRef/>
      </w:r>
      <w:r w:rsidRPr="00262E8F">
        <w:rPr>
          <w:rFonts w:asciiTheme="majorHAnsi" w:hAnsiTheme="majorHAnsi" w:cstheme="majorHAnsi"/>
          <w:sz w:val="20"/>
          <w:szCs w:val="20"/>
        </w:rPr>
        <w:t xml:space="preserve"> </w:t>
      </w:r>
      <w:r w:rsidRPr="00262E8F">
        <w:rPr>
          <w:rFonts w:asciiTheme="majorHAnsi" w:hAnsiTheme="majorHAnsi" w:cstheme="majorHAnsi"/>
          <w:color w:val="202122"/>
          <w:sz w:val="20"/>
          <w:szCs w:val="20"/>
        </w:rPr>
        <w:t>L</w:t>
      </w:r>
      <w:r>
        <w:rPr>
          <w:rFonts w:asciiTheme="majorHAnsi" w:hAnsiTheme="majorHAnsi" w:cstheme="majorHAnsi"/>
          <w:color w:val="202122"/>
          <w:sz w:val="20"/>
          <w:szCs w:val="20"/>
        </w:rPr>
        <w:t>’</w:t>
      </w:r>
      <w:r w:rsidRPr="00262E8F">
        <w:rPr>
          <w:rFonts w:asciiTheme="majorHAnsi" w:hAnsiTheme="majorHAnsi" w:cstheme="majorHAnsi"/>
          <w:color w:val="202122"/>
          <w:sz w:val="20"/>
          <w:szCs w:val="20"/>
        </w:rPr>
        <w:t>expression tire son origine des « </w:t>
      </w:r>
      <w:r>
        <w:rPr>
          <w:rFonts w:asciiTheme="majorHAnsi" w:hAnsiTheme="majorHAnsi" w:cstheme="majorHAnsi"/>
          <w:sz w:val="20"/>
          <w:szCs w:val="20"/>
        </w:rPr>
        <w:t>t</w:t>
      </w:r>
      <w:r w:rsidRPr="00262E8F">
        <w:rPr>
          <w:rFonts w:asciiTheme="majorHAnsi" w:hAnsiTheme="majorHAnsi" w:cstheme="majorHAnsi"/>
          <w:sz w:val="20"/>
          <w:szCs w:val="20"/>
        </w:rPr>
        <w:t xml:space="preserve">ontons </w:t>
      </w:r>
      <w:r>
        <w:rPr>
          <w:rFonts w:asciiTheme="majorHAnsi" w:hAnsiTheme="majorHAnsi" w:cstheme="majorHAnsi"/>
          <w:sz w:val="20"/>
          <w:szCs w:val="20"/>
        </w:rPr>
        <w:t>m</w:t>
      </w:r>
      <w:r w:rsidRPr="00262E8F">
        <w:rPr>
          <w:rFonts w:asciiTheme="majorHAnsi" w:hAnsiTheme="majorHAnsi" w:cstheme="majorHAnsi"/>
          <w:sz w:val="20"/>
          <w:szCs w:val="20"/>
        </w:rPr>
        <w:t>acoutes »</w:t>
      </w:r>
      <w:r w:rsidRPr="00262E8F">
        <w:rPr>
          <w:rFonts w:asciiTheme="majorHAnsi" w:hAnsiTheme="majorHAnsi" w:cstheme="majorHAnsi"/>
          <w:color w:val="202122"/>
          <w:sz w:val="20"/>
          <w:szCs w:val="20"/>
        </w:rPr>
        <w:t>, la </w:t>
      </w:r>
      <w:r w:rsidRPr="00262E8F">
        <w:rPr>
          <w:rFonts w:asciiTheme="majorHAnsi" w:hAnsiTheme="majorHAnsi" w:cstheme="majorHAnsi"/>
          <w:sz w:val="20"/>
          <w:szCs w:val="20"/>
        </w:rPr>
        <w:t>police</w:t>
      </w:r>
      <w:r w:rsidRPr="00262E8F">
        <w:rPr>
          <w:rFonts w:asciiTheme="majorHAnsi" w:hAnsiTheme="majorHAnsi" w:cstheme="majorHAnsi"/>
          <w:color w:val="202122"/>
          <w:sz w:val="20"/>
          <w:szCs w:val="20"/>
        </w:rPr>
        <w:t> secrète </w:t>
      </w:r>
      <w:r w:rsidRPr="00262E8F">
        <w:rPr>
          <w:rFonts w:asciiTheme="majorHAnsi" w:hAnsiTheme="majorHAnsi" w:cstheme="majorHAnsi"/>
          <w:sz w:val="20"/>
          <w:szCs w:val="20"/>
        </w:rPr>
        <w:t>haïtienne</w:t>
      </w:r>
      <w:r w:rsidRPr="00262E8F">
        <w:rPr>
          <w:rFonts w:asciiTheme="majorHAnsi" w:hAnsiTheme="majorHAnsi" w:cstheme="majorHAnsi"/>
          <w:color w:val="202122"/>
          <w:sz w:val="20"/>
          <w:szCs w:val="20"/>
        </w:rPr>
        <w:t> sous le régime des Duvalier. Le surnom « Boubou » est donné à </w:t>
      </w:r>
      <w:r w:rsidRPr="00262E8F">
        <w:rPr>
          <w:rFonts w:asciiTheme="majorHAnsi" w:hAnsiTheme="majorHAnsi" w:cstheme="majorHAnsi"/>
          <w:sz w:val="20"/>
          <w:szCs w:val="20"/>
        </w:rPr>
        <w:t>Robert Bou</w:t>
      </w:r>
      <w:r>
        <w:rPr>
          <w:rFonts w:asciiTheme="majorHAnsi" w:hAnsiTheme="majorHAnsi" w:cstheme="majorHAnsi"/>
          <w:sz w:val="20"/>
          <w:szCs w:val="20"/>
        </w:rPr>
        <w:t>r</w:t>
      </w:r>
      <w:r w:rsidRPr="00262E8F">
        <w:rPr>
          <w:rFonts w:asciiTheme="majorHAnsi" w:hAnsiTheme="majorHAnsi" w:cstheme="majorHAnsi"/>
          <w:sz w:val="20"/>
          <w:szCs w:val="20"/>
        </w:rPr>
        <w:t>rassa</w:t>
      </w:r>
      <w:r>
        <w:rPr>
          <w:rFonts w:asciiTheme="majorHAnsi" w:hAnsiTheme="majorHAnsi" w:cstheme="majorHAnsi"/>
          <w:color w:val="202122"/>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E830" w14:textId="77777777" w:rsidR="00FE7DD0" w:rsidRDefault="00FE7D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1DE8" w14:textId="77777777" w:rsidR="00FE7DD0" w:rsidRDefault="00FE7DD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DA98" w14:textId="77777777" w:rsidR="00FE7DD0" w:rsidRDefault="00FE7DD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D78D" w14:textId="0BF67E2E" w:rsidR="00FE7DD0" w:rsidRDefault="00FE7DD0">
    <w:pPr>
      <w:pStyle w:val="En-tte"/>
    </w:pPr>
  </w:p>
  <w:p w14:paraId="76229A46" w14:textId="77777777" w:rsidR="00FE7DD0" w:rsidRDefault="00FE7D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02B"/>
    <w:multiLevelType w:val="multilevel"/>
    <w:tmpl w:val="74F43624"/>
    <w:styleLink w:val="Listeactuelle1"/>
    <w:lvl w:ilvl="0">
      <w:start w:val="1"/>
      <w:numFmt w:val="decimal"/>
      <w:lvlText w:val="%1."/>
      <w:lvlJc w:val="left"/>
      <w:pPr>
        <w:ind w:left="-55" w:hanging="360"/>
      </w:pPr>
      <w:rPr>
        <w:rFonts w:hint="default"/>
      </w:rPr>
    </w:lvl>
    <w:lvl w:ilvl="1">
      <w:start w:val="1"/>
      <w:numFmt w:val="bullet"/>
      <w:lvlText w:val="o"/>
      <w:lvlJc w:val="left"/>
      <w:pPr>
        <w:ind w:left="665" w:hanging="360"/>
      </w:pPr>
      <w:rPr>
        <w:rFonts w:ascii="Courier New" w:hAnsi="Courier New" w:cs="Courier New" w:hint="default"/>
      </w:rPr>
    </w:lvl>
    <w:lvl w:ilvl="2">
      <w:start w:val="1"/>
      <w:numFmt w:val="bullet"/>
      <w:lvlText w:val=""/>
      <w:lvlJc w:val="left"/>
      <w:pPr>
        <w:ind w:left="1385" w:hanging="360"/>
      </w:pPr>
      <w:rPr>
        <w:rFonts w:ascii="Wingdings" w:hAnsi="Wingdings" w:hint="default"/>
      </w:rPr>
    </w:lvl>
    <w:lvl w:ilvl="3">
      <w:start w:val="1"/>
      <w:numFmt w:val="bullet"/>
      <w:lvlText w:val=""/>
      <w:lvlJc w:val="left"/>
      <w:pPr>
        <w:ind w:left="2105" w:hanging="360"/>
      </w:pPr>
      <w:rPr>
        <w:rFonts w:ascii="Symbol" w:hAnsi="Symbol" w:hint="default"/>
      </w:rPr>
    </w:lvl>
    <w:lvl w:ilvl="4">
      <w:start w:val="1"/>
      <w:numFmt w:val="bullet"/>
      <w:lvlText w:val="o"/>
      <w:lvlJc w:val="left"/>
      <w:pPr>
        <w:ind w:left="2825" w:hanging="360"/>
      </w:pPr>
      <w:rPr>
        <w:rFonts w:ascii="Courier New" w:hAnsi="Courier New" w:cs="Courier New" w:hint="default"/>
      </w:rPr>
    </w:lvl>
    <w:lvl w:ilvl="5">
      <w:start w:val="1"/>
      <w:numFmt w:val="bullet"/>
      <w:lvlText w:val=""/>
      <w:lvlJc w:val="left"/>
      <w:pPr>
        <w:ind w:left="3545" w:hanging="360"/>
      </w:pPr>
      <w:rPr>
        <w:rFonts w:ascii="Wingdings" w:hAnsi="Wingdings" w:hint="default"/>
      </w:rPr>
    </w:lvl>
    <w:lvl w:ilvl="6">
      <w:start w:val="1"/>
      <w:numFmt w:val="bullet"/>
      <w:lvlText w:val=""/>
      <w:lvlJc w:val="left"/>
      <w:pPr>
        <w:ind w:left="4265" w:hanging="360"/>
      </w:pPr>
      <w:rPr>
        <w:rFonts w:ascii="Symbol" w:hAnsi="Symbol" w:hint="default"/>
      </w:rPr>
    </w:lvl>
    <w:lvl w:ilvl="7">
      <w:start w:val="1"/>
      <w:numFmt w:val="bullet"/>
      <w:lvlText w:val="o"/>
      <w:lvlJc w:val="left"/>
      <w:pPr>
        <w:ind w:left="4985" w:hanging="360"/>
      </w:pPr>
      <w:rPr>
        <w:rFonts w:ascii="Courier New" w:hAnsi="Courier New" w:cs="Courier New" w:hint="default"/>
      </w:rPr>
    </w:lvl>
    <w:lvl w:ilvl="8">
      <w:start w:val="1"/>
      <w:numFmt w:val="bullet"/>
      <w:lvlText w:val=""/>
      <w:lvlJc w:val="left"/>
      <w:pPr>
        <w:ind w:left="5705" w:hanging="360"/>
      </w:pPr>
      <w:rPr>
        <w:rFonts w:ascii="Wingdings" w:hAnsi="Wingdings" w:hint="default"/>
      </w:rPr>
    </w:lvl>
  </w:abstractNum>
  <w:abstractNum w:abstractNumId="1">
    <w:nsid w:val="07805E80"/>
    <w:multiLevelType w:val="hybridMultilevel"/>
    <w:tmpl w:val="2BB067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C926506"/>
    <w:multiLevelType w:val="hybridMultilevel"/>
    <w:tmpl w:val="A60809C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110355DB"/>
    <w:multiLevelType w:val="hybridMultilevel"/>
    <w:tmpl w:val="175A3C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1791038"/>
    <w:multiLevelType w:val="hybridMultilevel"/>
    <w:tmpl w:val="334EC0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124A5609"/>
    <w:multiLevelType w:val="hybridMultilevel"/>
    <w:tmpl w:val="E05481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15FD4F25"/>
    <w:multiLevelType w:val="hybridMultilevel"/>
    <w:tmpl w:val="EF6E083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19EA5057"/>
    <w:multiLevelType w:val="hybridMultilevel"/>
    <w:tmpl w:val="7046C0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BCF0D16"/>
    <w:multiLevelType w:val="hybridMultilevel"/>
    <w:tmpl w:val="83D4EEF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nsid w:val="1FCF6E8E"/>
    <w:multiLevelType w:val="hybridMultilevel"/>
    <w:tmpl w:val="217E3FA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nsid w:val="20603681"/>
    <w:multiLevelType w:val="hybridMultilevel"/>
    <w:tmpl w:val="D5641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57C3F8F"/>
    <w:multiLevelType w:val="hybridMultilevel"/>
    <w:tmpl w:val="8274135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26BB1BE8"/>
    <w:multiLevelType w:val="hybridMultilevel"/>
    <w:tmpl w:val="A52AAE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28D52595"/>
    <w:multiLevelType w:val="hybridMultilevel"/>
    <w:tmpl w:val="E14815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2BB21926"/>
    <w:multiLevelType w:val="hybridMultilevel"/>
    <w:tmpl w:val="F92242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2BEC3701"/>
    <w:multiLevelType w:val="hybridMultilevel"/>
    <w:tmpl w:val="224C2DE0"/>
    <w:lvl w:ilvl="0" w:tplc="7A98798C">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BEE05AA"/>
    <w:multiLevelType w:val="hybridMultilevel"/>
    <w:tmpl w:val="37D664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CC369A5"/>
    <w:multiLevelType w:val="hybridMultilevel"/>
    <w:tmpl w:val="5A9EE7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nsid w:val="2EBD4874"/>
    <w:multiLevelType w:val="hybridMultilevel"/>
    <w:tmpl w:val="4E02083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nsid w:val="2F9827C4"/>
    <w:multiLevelType w:val="hybridMultilevel"/>
    <w:tmpl w:val="D326D57C"/>
    <w:lvl w:ilvl="0" w:tplc="50900F1C">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FDA7364"/>
    <w:multiLevelType w:val="hybridMultilevel"/>
    <w:tmpl w:val="DFCE7F6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1">
    <w:nsid w:val="30277683"/>
    <w:multiLevelType w:val="hybridMultilevel"/>
    <w:tmpl w:val="2FCE434A"/>
    <w:lvl w:ilvl="0" w:tplc="4F421486">
      <w:start w:val="1"/>
      <w:numFmt w:val="decimal"/>
      <w:lvlText w:val="%1."/>
      <w:lvlJc w:val="left"/>
      <w:pPr>
        <w:ind w:left="360" w:hanging="360"/>
      </w:pPr>
      <w:rPr>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nsid w:val="32AB7A51"/>
    <w:multiLevelType w:val="hybridMultilevel"/>
    <w:tmpl w:val="9C8EA4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6CE45F2"/>
    <w:multiLevelType w:val="hybridMultilevel"/>
    <w:tmpl w:val="54D4C978"/>
    <w:lvl w:ilvl="0" w:tplc="7D188322">
      <w:start w:val="1"/>
      <w:numFmt w:val="decimal"/>
      <w:lvlText w:val="%1."/>
      <w:lvlJc w:val="left"/>
      <w:pPr>
        <w:ind w:left="36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9540306"/>
    <w:multiLevelType w:val="hybridMultilevel"/>
    <w:tmpl w:val="992A7D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3AAF1AAF"/>
    <w:multiLevelType w:val="hybridMultilevel"/>
    <w:tmpl w:val="30FA5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3BC65381"/>
    <w:multiLevelType w:val="hybridMultilevel"/>
    <w:tmpl w:val="A9BE81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3BD235BD"/>
    <w:multiLevelType w:val="hybridMultilevel"/>
    <w:tmpl w:val="7532804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785"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nsid w:val="3C827B10"/>
    <w:multiLevelType w:val="hybridMultilevel"/>
    <w:tmpl w:val="268C11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3CDF7B7D"/>
    <w:multiLevelType w:val="hybridMultilevel"/>
    <w:tmpl w:val="515242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3D8965D4"/>
    <w:multiLevelType w:val="hybridMultilevel"/>
    <w:tmpl w:val="73641E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nsid w:val="3E254E50"/>
    <w:multiLevelType w:val="hybridMultilevel"/>
    <w:tmpl w:val="AB428F6A"/>
    <w:lvl w:ilvl="0" w:tplc="627E0320">
      <w:start w:val="1"/>
      <w:numFmt w:val="decimal"/>
      <w:lvlText w:val="%1)"/>
      <w:lvlJc w:val="left"/>
      <w:pPr>
        <w:ind w:left="360" w:hanging="360"/>
      </w:pPr>
      <w:rPr>
        <w:b w:val="0"/>
        <w:bCs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nsid w:val="3F0309AE"/>
    <w:multiLevelType w:val="hybridMultilevel"/>
    <w:tmpl w:val="92C8A2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3FEB5CC8"/>
    <w:multiLevelType w:val="hybridMultilevel"/>
    <w:tmpl w:val="CF72D80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41D82D17"/>
    <w:multiLevelType w:val="hybridMultilevel"/>
    <w:tmpl w:val="10FCF22C"/>
    <w:lvl w:ilvl="0" w:tplc="FFFFFFFF">
      <w:start w:val="1"/>
      <w:numFmt w:val="decimal"/>
      <w:lvlText w:val="%1."/>
      <w:lvlJc w:val="left"/>
      <w:pPr>
        <w:ind w:left="-219" w:hanging="360"/>
      </w:pPr>
      <w:rPr>
        <w:rFonts w:hint="default"/>
      </w:rPr>
    </w:lvl>
    <w:lvl w:ilvl="1" w:tplc="0C0C0019" w:tentative="1">
      <w:start w:val="1"/>
      <w:numFmt w:val="lowerLetter"/>
      <w:lvlText w:val="%2."/>
      <w:lvlJc w:val="left"/>
      <w:pPr>
        <w:ind w:left="861" w:hanging="360"/>
      </w:pPr>
    </w:lvl>
    <w:lvl w:ilvl="2" w:tplc="0C0C001B" w:tentative="1">
      <w:start w:val="1"/>
      <w:numFmt w:val="lowerRoman"/>
      <w:lvlText w:val="%3."/>
      <w:lvlJc w:val="right"/>
      <w:pPr>
        <w:ind w:left="1581" w:hanging="180"/>
      </w:pPr>
    </w:lvl>
    <w:lvl w:ilvl="3" w:tplc="0C0C000F" w:tentative="1">
      <w:start w:val="1"/>
      <w:numFmt w:val="decimal"/>
      <w:lvlText w:val="%4."/>
      <w:lvlJc w:val="left"/>
      <w:pPr>
        <w:ind w:left="2301" w:hanging="360"/>
      </w:pPr>
    </w:lvl>
    <w:lvl w:ilvl="4" w:tplc="0C0C0019" w:tentative="1">
      <w:start w:val="1"/>
      <w:numFmt w:val="lowerLetter"/>
      <w:lvlText w:val="%5."/>
      <w:lvlJc w:val="left"/>
      <w:pPr>
        <w:ind w:left="3021" w:hanging="360"/>
      </w:pPr>
    </w:lvl>
    <w:lvl w:ilvl="5" w:tplc="0C0C001B" w:tentative="1">
      <w:start w:val="1"/>
      <w:numFmt w:val="lowerRoman"/>
      <w:lvlText w:val="%6."/>
      <w:lvlJc w:val="right"/>
      <w:pPr>
        <w:ind w:left="3741" w:hanging="180"/>
      </w:pPr>
    </w:lvl>
    <w:lvl w:ilvl="6" w:tplc="0C0C000F" w:tentative="1">
      <w:start w:val="1"/>
      <w:numFmt w:val="decimal"/>
      <w:lvlText w:val="%7."/>
      <w:lvlJc w:val="left"/>
      <w:pPr>
        <w:ind w:left="4461" w:hanging="360"/>
      </w:pPr>
    </w:lvl>
    <w:lvl w:ilvl="7" w:tplc="0C0C0019" w:tentative="1">
      <w:start w:val="1"/>
      <w:numFmt w:val="lowerLetter"/>
      <w:lvlText w:val="%8."/>
      <w:lvlJc w:val="left"/>
      <w:pPr>
        <w:ind w:left="5181" w:hanging="360"/>
      </w:pPr>
    </w:lvl>
    <w:lvl w:ilvl="8" w:tplc="0C0C001B" w:tentative="1">
      <w:start w:val="1"/>
      <w:numFmt w:val="lowerRoman"/>
      <w:lvlText w:val="%9."/>
      <w:lvlJc w:val="right"/>
      <w:pPr>
        <w:ind w:left="5901" w:hanging="180"/>
      </w:pPr>
    </w:lvl>
  </w:abstractNum>
  <w:abstractNum w:abstractNumId="35">
    <w:nsid w:val="42155439"/>
    <w:multiLevelType w:val="hybridMultilevel"/>
    <w:tmpl w:val="541ABC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43A8567F"/>
    <w:multiLevelType w:val="hybridMultilevel"/>
    <w:tmpl w:val="90F6DB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43FF5292"/>
    <w:multiLevelType w:val="hybridMultilevel"/>
    <w:tmpl w:val="67A0E19C"/>
    <w:lvl w:ilvl="0" w:tplc="DEE825F4">
      <w:start w:val="1"/>
      <w:numFmt w:val="bullet"/>
      <w:lvlText w:val=""/>
      <w:lvlJc w:val="left"/>
      <w:pPr>
        <w:ind w:left="360" w:hanging="360"/>
      </w:pPr>
      <w:rPr>
        <w:rFonts w:ascii="Symbol" w:hAnsi="Symbol" w:hint="default"/>
        <w:sz w:val="22"/>
        <w:szCs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nsid w:val="44744F52"/>
    <w:multiLevelType w:val="hybridMultilevel"/>
    <w:tmpl w:val="873C98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46FA1C2E"/>
    <w:multiLevelType w:val="hybridMultilevel"/>
    <w:tmpl w:val="8410FFB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0">
    <w:nsid w:val="47FC4A65"/>
    <w:multiLevelType w:val="hybridMultilevel"/>
    <w:tmpl w:val="EF588E2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48147DAF"/>
    <w:multiLevelType w:val="hybridMultilevel"/>
    <w:tmpl w:val="D92AE2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nsid w:val="4B6527FE"/>
    <w:multiLevelType w:val="hybridMultilevel"/>
    <w:tmpl w:val="D0E699E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nsid w:val="4ED170F3"/>
    <w:multiLevelType w:val="hybridMultilevel"/>
    <w:tmpl w:val="89BED1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069"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4F4A1FF8"/>
    <w:multiLevelType w:val="hybridMultilevel"/>
    <w:tmpl w:val="D8827470"/>
    <w:lvl w:ilvl="0" w:tplc="AA6EB6EC">
      <w:start w:val="1"/>
      <w:numFmt w:val="decimal"/>
      <w:lvlText w:val="%1."/>
      <w:lvlJc w:val="left"/>
      <w:pPr>
        <w:ind w:left="-219" w:hanging="360"/>
      </w:pPr>
      <w:rPr>
        <w:b w:val="0"/>
        <w:bCs w:val="0"/>
      </w:rPr>
    </w:lvl>
    <w:lvl w:ilvl="1" w:tplc="0C0C0019" w:tentative="1">
      <w:start w:val="1"/>
      <w:numFmt w:val="lowerLetter"/>
      <w:lvlText w:val="%2."/>
      <w:lvlJc w:val="left"/>
      <w:pPr>
        <w:ind w:left="501" w:hanging="360"/>
      </w:pPr>
    </w:lvl>
    <w:lvl w:ilvl="2" w:tplc="0C0C001B" w:tentative="1">
      <w:start w:val="1"/>
      <w:numFmt w:val="lowerRoman"/>
      <w:lvlText w:val="%3."/>
      <w:lvlJc w:val="right"/>
      <w:pPr>
        <w:ind w:left="1221" w:hanging="180"/>
      </w:pPr>
    </w:lvl>
    <w:lvl w:ilvl="3" w:tplc="0C0C000F" w:tentative="1">
      <w:start w:val="1"/>
      <w:numFmt w:val="decimal"/>
      <w:lvlText w:val="%4."/>
      <w:lvlJc w:val="left"/>
      <w:pPr>
        <w:ind w:left="1941" w:hanging="360"/>
      </w:pPr>
    </w:lvl>
    <w:lvl w:ilvl="4" w:tplc="0C0C0019" w:tentative="1">
      <w:start w:val="1"/>
      <w:numFmt w:val="lowerLetter"/>
      <w:lvlText w:val="%5."/>
      <w:lvlJc w:val="left"/>
      <w:pPr>
        <w:ind w:left="2661" w:hanging="360"/>
      </w:pPr>
    </w:lvl>
    <w:lvl w:ilvl="5" w:tplc="0C0C001B" w:tentative="1">
      <w:start w:val="1"/>
      <w:numFmt w:val="lowerRoman"/>
      <w:lvlText w:val="%6."/>
      <w:lvlJc w:val="right"/>
      <w:pPr>
        <w:ind w:left="3381" w:hanging="180"/>
      </w:pPr>
    </w:lvl>
    <w:lvl w:ilvl="6" w:tplc="0C0C000F" w:tentative="1">
      <w:start w:val="1"/>
      <w:numFmt w:val="decimal"/>
      <w:lvlText w:val="%7."/>
      <w:lvlJc w:val="left"/>
      <w:pPr>
        <w:ind w:left="4101" w:hanging="360"/>
      </w:pPr>
    </w:lvl>
    <w:lvl w:ilvl="7" w:tplc="0C0C0019" w:tentative="1">
      <w:start w:val="1"/>
      <w:numFmt w:val="lowerLetter"/>
      <w:lvlText w:val="%8."/>
      <w:lvlJc w:val="left"/>
      <w:pPr>
        <w:ind w:left="4821" w:hanging="360"/>
      </w:pPr>
    </w:lvl>
    <w:lvl w:ilvl="8" w:tplc="0C0C001B" w:tentative="1">
      <w:start w:val="1"/>
      <w:numFmt w:val="lowerRoman"/>
      <w:lvlText w:val="%9."/>
      <w:lvlJc w:val="right"/>
      <w:pPr>
        <w:ind w:left="5541" w:hanging="180"/>
      </w:pPr>
    </w:lvl>
  </w:abstractNum>
  <w:abstractNum w:abstractNumId="45">
    <w:nsid w:val="4F703465"/>
    <w:multiLevelType w:val="hybridMultilevel"/>
    <w:tmpl w:val="EFC03D3A"/>
    <w:lvl w:ilvl="0" w:tplc="50900F1C">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6">
    <w:nsid w:val="536E7548"/>
    <w:multiLevelType w:val="hybridMultilevel"/>
    <w:tmpl w:val="E7D0B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56413BCA"/>
    <w:multiLevelType w:val="multilevel"/>
    <w:tmpl w:val="E958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576F7C3C"/>
    <w:multiLevelType w:val="hybridMultilevel"/>
    <w:tmpl w:val="EEB8AF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nsid w:val="584462DC"/>
    <w:multiLevelType w:val="hybridMultilevel"/>
    <w:tmpl w:val="40A6A542"/>
    <w:lvl w:ilvl="0" w:tplc="FFFFFFFF">
      <w:start w:val="1"/>
      <w:numFmt w:val="decimal"/>
      <w:lvlText w:val="%1."/>
      <w:lvlJc w:val="left"/>
      <w:pPr>
        <w:ind w:left="36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5C587876"/>
    <w:multiLevelType w:val="hybridMultilevel"/>
    <w:tmpl w:val="D26CF2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1">
    <w:nsid w:val="5F754682"/>
    <w:multiLevelType w:val="hybridMultilevel"/>
    <w:tmpl w:val="C7F0EF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nsid w:val="64B36C65"/>
    <w:multiLevelType w:val="hybridMultilevel"/>
    <w:tmpl w:val="4B6CF3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nsid w:val="651B0EF5"/>
    <w:multiLevelType w:val="hybridMultilevel"/>
    <w:tmpl w:val="EE1E9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nsid w:val="655110AC"/>
    <w:multiLevelType w:val="hybridMultilevel"/>
    <w:tmpl w:val="CDA4BFA2"/>
    <w:lvl w:ilvl="0" w:tplc="1250CE48">
      <w:start w:val="1"/>
      <w:numFmt w:val="decimal"/>
      <w:lvlText w:val="%1."/>
      <w:lvlJc w:val="left"/>
      <w:pPr>
        <w:ind w:left="360" w:hanging="360"/>
      </w:pPr>
      <w:rPr>
        <w:rFonts w:hint="default"/>
        <w:b/>
        <w:bCs/>
        <w:sz w:val="20"/>
        <w:szCs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5">
    <w:nsid w:val="677C59A7"/>
    <w:multiLevelType w:val="hybridMultilevel"/>
    <w:tmpl w:val="4792FE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6">
    <w:nsid w:val="68640446"/>
    <w:multiLevelType w:val="hybridMultilevel"/>
    <w:tmpl w:val="2556D1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7">
    <w:nsid w:val="6C110795"/>
    <w:multiLevelType w:val="hybridMultilevel"/>
    <w:tmpl w:val="AD342A8C"/>
    <w:lvl w:ilvl="0" w:tplc="FFFFFFFF">
      <w:start w:val="1"/>
      <w:numFmt w:val="decimal"/>
      <w:lvlText w:val="%1."/>
      <w:lvlJc w:val="left"/>
      <w:pPr>
        <w:ind w:left="-219" w:hanging="360"/>
      </w:pPr>
      <w:rPr>
        <w:rFonts w:hint="default"/>
      </w:rPr>
    </w:lvl>
    <w:lvl w:ilvl="1" w:tplc="0C0C0019" w:tentative="1">
      <w:start w:val="1"/>
      <w:numFmt w:val="lowerLetter"/>
      <w:lvlText w:val="%2."/>
      <w:lvlJc w:val="left"/>
      <w:pPr>
        <w:ind w:left="861" w:hanging="360"/>
      </w:pPr>
    </w:lvl>
    <w:lvl w:ilvl="2" w:tplc="0C0C001B" w:tentative="1">
      <w:start w:val="1"/>
      <w:numFmt w:val="lowerRoman"/>
      <w:lvlText w:val="%3."/>
      <w:lvlJc w:val="right"/>
      <w:pPr>
        <w:ind w:left="1581" w:hanging="180"/>
      </w:pPr>
    </w:lvl>
    <w:lvl w:ilvl="3" w:tplc="0C0C000F" w:tentative="1">
      <w:start w:val="1"/>
      <w:numFmt w:val="decimal"/>
      <w:lvlText w:val="%4."/>
      <w:lvlJc w:val="left"/>
      <w:pPr>
        <w:ind w:left="2301" w:hanging="360"/>
      </w:pPr>
    </w:lvl>
    <w:lvl w:ilvl="4" w:tplc="0C0C0019" w:tentative="1">
      <w:start w:val="1"/>
      <w:numFmt w:val="lowerLetter"/>
      <w:lvlText w:val="%5."/>
      <w:lvlJc w:val="left"/>
      <w:pPr>
        <w:ind w:left="3021" w:hanging="360"/>
      </w:pPr>
    </w:lvl>
    <w:lvl w:ilvl="5" w:tplc="0C0C001B" w:tentative="1">
      <w:start w:val="1"/>
      <w:numFmt w:val="lowerRoman"/>
      <w:lvlText w:val="%6."/>
      <w:lvlJc w:val="right"/>
      <w:pPr>
        <w:ind w:left="3741" w:hanging="180"/>
      </w:pPr>
    </w:lvl>
    <w:lvl w:ilvl="6" w:tplc="0C0C000F" w:tentative="1">
      <w:start w:val="1"/>
      <w:numFmt w:val="decimal"/>
      <w:lvlText w:val="%7."/>
      <w:lvlJc w:val="left"/>
      <w:pPr>
        <w:ind w:left="4461" w:hanging="360"/>
      </w:pPr>
    </w:lvl>
    <w:lvl w:ilvl="7" w:tplc="0C0C0019" w:tentative="1">
      <w:start w:val="1"/>
      <w:numFmt w:val="lowerLetter"/>
      <w:lvlText w:val="%8."/>
      <w:lvlJc w:val="left"/>
      <w:pPr>
        <w:ind w:left="5181" w:hanging="360"/>
      </w:pPr>
    </w:lvl>
    <w:lvl w:ilvl="8" w:tplc="0C0C001B" w:tentative="1">
      <w:start w:val="1"/>
      <w:numFmt w:val="lowerRoman"/>
      <w:lvlText w:val="%9."/>
      <w:lvlJc w:val="right"/>
      <w:pPr>
        <w:ind w:left="5901" w:hanging="180"/>
      </w:pPr>
    </w:lvl>
  </w:abstractNum>
  <w:abstractNum w:abstractNumId="58">
    <w:nsid w:val="6C1C3998"/>
    <w:multiLevelType w:val="hybridMultilevel"/>
    <w:tmpl w:val="7ACED2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nsid w:val="6CD321F1"/>
    <w:multiLevelType w:val="hybridMultilevel"/>
    <w:tmpl w:val="605C2ED4"/>
    <w:lvl w:ilvl="0" w:tplc="0C0C0001">
      <w:start w:val="1"/>
      <w:numFmt w:val="bullet"/>
      <w:lvlText w:val=""/>
      <w:lvlJc w:val="left"/>
      <w:pPr>
        <w:ind w:left="501" w:hanging="360"/>
      </w:pPr>
      <w:rPr>
        <w:rFonts w:ascii="Symbol" w:hAnsi="Symbol" w:hint="default"/>
      </w:rPr>
    </w:lvl>
    <w:lvl w:ilvl="1" w:tplc="0C0C0003">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60">
    <w:nsid w:val="6E6436F7"/>
    <w:multiLevelType w:val="hybridMultilevel"/>
    <w:tmpl w:val="77B86792"/>
    <w:lvl w:ilvl="0" w:tplc="43BA84AC">
      <w:start w:val="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1">
    <w:nsid w:val="6EBB530D"/>
    <w:multiLevelType w:val="hybridMultilevel"/>
    <w:tmpl w:val="A628BC84"/>
    <w:lvl w:ilvl="0" w:tplc="0C0C000F">
      <w:start w:val="1"/>
      <w:numFmt w:val="decimal"/>
      <w:lvlText w:val="%1."/>
      <w:lvlJc w:val="left"/>
      <w:rPr>
        <w:rFonts w:hint="default"/>
      </w:rPr>
    </w:lvl>
    <w:lvl w:ilvl="1" w:tplc="0C0C000F">
      <w:start w:val="1"/>
      <w:numFmt w:val="decimal"/>
      <w:lvlText w:val="%2."/>
      <w:lvlJc w:val="left"/>
      <w:pPr>
        <w:ind w:left="360" w:hanging="360"/>
      </w:pPr>
    </w:lvl>
    <w:lvl w:ilvl="2" w:tplc="0C0C0005">
      <w:start w:val="1"/>
      <w:numFmt w:val="bullet"/>
      <w:lvlText w:val=""/>
      <w:lvlJc w:val="left"/>
      <w:pPr>
        <w:ind w:left="643" w:hanging="360"/>
      </w:pPr>
      <w:rPr>
        <w:rFonts w:ascii="Wingdings" w:hAnsi="Wingdings" w:hint="default"/>
      </w:rPr>
    </w:lvl>
    <w:lvl w:ilvl="3" w:tplc="0C0C0001">
      <w:start w:val="1"/>
      <w:numFmt w:val="bullet"/>
      <w:lvlText w:val=""/>
      <w:lvlJc w:val="left"/>
      <w:pPr>
        <w:ind w:left="1069" w:hanging="360"/>
      </w:pPr>
      <w:rPr>
        <w:rFonts w:ascii="Symbol" w:hAnsi="Symbol" w:hint="default"/>
      </w:rPr>
    </w:lvl>
    <w:lvl w:ilvl="4" w:tplc="0C0C0003" w:tentative="1">
      <w:start w:val="1"/>
      <w:numFmt w:val="bullet"/>
      <w:lvlText w:val="o"/>
      <w:lvlJc w:val="left"/>
      <w:pPr>
        <w:ind w:left="2446" w:hanging="360"/>
      </w:pPr>
      <w:rPr>
        <w:rFonts w:ascii="Courier New" w:hAnsi="Courier New" w:cs="Courier New" w:hint="default"/>
      </w:rPr>
    </w:lvl>
    <w:lvl w:ilvl="5" w:tplc="0C0C0005" w:tentative="1">
      <w:start w:val="1"/>
      <w:numFmt w:val="bullet"/>
      <w:lvlText w:val=""/>
      <w:lvlJc w:val="left"/>
      <w:pPr>
        <w:ind w:left="3166" w:hanging="360"/>
      </w:pPr>
      <w:rPr>
        <w:rFonts w:ascii="Wingdings" w:hAnsi="Wingdings" w:hint="default"/>
      </w:rPr>
    </w:lvl>
    <w:lvl w:ilvl="6" w:tplc="0C0C0001" w:tentative="1">
      <w:start w:val="1"/>
      <w:numFmt w:val="bullet"/>
      <w:lvlText w:val=""/>
      <w:lvlJc w:val="left"/>
      <w:pPr>
        <w:ind w:left="3886" w:hanging="360"/>
      </w:pPr>
      <w:rPr>
        <w:rFonts w:ascii="Symbol" w:hAnsi="Symbol" w:hint="default"/>
      </w:rPr>
    </w:lvl>
    <w:lvl w:ilvl="7" w:tplc="0C0C0003" w:tentative="1">
      <w:start w:val="1"/>
      <w:numFmt w:val="bullet"/>
      <w:lvlText w:val="o"/>
      <w:lvlJc w:val="left"/>
      <w:pPr>
        <w:ind w:left="4606" w:hanging="360"/>
      </w:pPr>
      <w:rPr>
        <w:rFonts w:ascii="Courier New" w:hAnsi="Courier New" w:cs="Courier New" w:hint="default"/>
      </w:rPr>
    </w:lvl>
    <w:lvl w:ilvl="8" w:tplc="0C0C0005" w:tentative="1">
      <w:start w:val="1"/>
      <w:numFmt w:val="bullet"/>
      <w:lvlText w:val=""/>
      <w:lvlJc w:val="left"/>
      <w:pPr>
        <w:ind w:left="5326" w:hanging="360"/>
      </w:pPr>
      <w:rPr>
        <w:rFonts w:ascii="Wingdings" w:hAnsi="Wingdings" w:hint="default"/>
      </w:rPr>
    </w:lvl>
  </w:abstractNum>
  <w:abstractNum w:abstractNumId="62">
    <w:nsid w:val="728A586D"/>
    <w:multiLevelType w:val="hybridMultilevel"/>
    <w:tmpl w:val="C298BEF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3">
    <w:nsid w:val="74EA7E16"/>
    <w:multiLevelType w:val="hybridMultilevel"/>
    <w:tmpl w:val="A80656B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4">
    <w:nsid w:val="757E3CF7"/>
    <w:multiLevelType w:val="hybridMultilevel"/>
    <w:tmpl w:val="054C78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nsid w:val="75C96D59"/>
    <w:multiLevelType w:val="hybridMultilevel"/>
    <w:tmpl w:val="96024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nsid w:val="76446D2B"/>
    <w:multiLevelType w:val="hybridMultilevel"/>
    <w:tmpl w:val="A7EC9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nsid w:val="7774604F"/>
    <w:multiLevelType w:val="hybridMultilevel"/>
    <w:tmpl w:val="64661C00"/>
    <w:lvl w:ilvl="0" w:tplc="BC3E3060">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8454713"/>
    <w:multiLevelType w:val="hybridMultilevel"/>
    <w:tmpl w:val="1E24B95C"/>
    <w:lvl w:ilvl="0" w:tplc="FFFFFFFF">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nsid w:val="7A1704AA"/>
    <w:multiLevelType w:val="hybridMultilevel"/>
    <w:tmpl w:val="E3D02FD2"/>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nsid w:val="7CCC7FFC"/>
    <w:multiLevelType w:val="hybridMultilevel"/>
    <w:tmpl w:val="DAB4C768"/>
    <w:lvl w:ilvl="0" w:tplc="AB264A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44"/>
  </w:num>
  <w:num w:numId="3">
    <w:abstractNumId w:val="8"/>
  </w:num>
  <w:num w:numId="4">
    <w:abstractNumId w:val="67"/>
  </w:num>
  <w:num w:numId="5">
    <w:abstractNumId w:val="59"/>
  </w:num>
  <w:num w:numId="6">
    <w:abstractNumId w:val="9"/>
  </w:num>
  <w:num w:numId="7">
    <w:abstractNumId w:val="20"/>
  </w:num>
  <w:num w:numId="8">
    <w:abstractNumId w:val="62"/>
  </w:num>
  <w:num w:numId="9">
    <w:abstractNumId w:val="17"/>
  </w:num>
  <w:num w:numId="10">
    <w:abstractNumId w:val="70"/>
  </w:num>
  <w:num w:numId="11">
    <w:abstractNumId w:val="36"/>
  </w:num>
  <w:num w:numId="12">
    <w:abstractNumId w:val="33"/>
  </w:num>
  <w:num w:numId="13">
    <w:abstractNumId w:val="60"/>
  </w:num>
  <w:num w:numId="14">
    <w:abstractNumId w:val="54"/>
  </w:num>
  <w:num w:numId="15">
    <w:abstractNumId w:val="42"/>
  </w:num>
  <w:num w:numId="16">
    <w:abstractNumId w:val="50"/>
  </w:num>
  <w:num w:numId="17">
    <w:abstractNumId w:val="3"/>
  </w:num>
  <w:num w:numId="18">
    <w:abstractNumId w:val="63"/>
  </w:num>
  <w:num w:numId="19">
    <w:abstractNumId w:val="37"/>
  </w:num>
  <w:num w:numId="20">
    <w:abstractNumId w:val="45"/>
  </w:num>
  <w:num w:numId="21">
    <w:abstractNumId w:val="19"/>
  </w:num>
  <w:num w:numId="22">
    <w:abstractNumId w:val="66"/>
  </w:num>
  <w:num w:numId="23">
    <w:abstractNumId w:val="30"/>
  </w:num>
  <w:num w:numId="24">
    <w:abstractNumId w:val="38"/>
  </w:num>
  <w:num w:numId="25">
    <w:abstractNumId w:val="56"/>
  </w:num>
  <w:num w:numId="26">
    <w:abstractNumId w:val="2"/>
  </w:num>
  <w:num w:numId="27">
    <w:abstractNumId w:val="11"/>
  </w:num>
  <w:num w:numId="28">
    <w:abstractNumId w:val="26"/>
  </w:num>
  <w:num w:numId="29">
    <w:abstractNumId w:val="41"/>
  </w:num>
  <w:num w:numId="30">
    <w:abstractNumId w:val="22"/>
  </w:num>
  <w:num w:numId="31">
    <w:abstractNumId w:val="61"/>
  </w:num>
  <w:num w:numId="32">
    <w:abstractNumId w:val="39"/>
  </w:num>
  <w:num w:numId="33">
    <w:abstractNumId w:val="16"/>
  </w:num>
  <w:num w:numId="34">
    <w:abstractNumId w:val="48"/>
  </w:num>
  <w:num w:numId="35">
    <w:abstractNumId w:val="21"/>
  </w:num>
  <w:num w:numId="36">
    <w:abstractNumId w:val="43"/>
  </w:num>
  <w:num w:numId="37">
    <w:abstractNumId w:val="1"/>
  </w:num>
  <w:num w:numId="38">
    <w:abstractNumId w:val="24"/>
  </w:num>
  <w:num w:numId="39">
    <w:abstractNumId w:val="23"/>
  </w:num>
  <w:num w:numId="40">
    <w:abstractNumId w:val="32"/>
  </w:num>
  <w:num w:numId="41">
    <w:abstractNumId w:val="40"/>
  </w:num>
  <w:num w:numId="42">
    <w:abstractNumId w:val="58"/>
  </w:num>
  <w:num w:numId="43">
    <w:abstractNumId w:val="49"/>
  </w:num>
  <w:num w:numId="44">
    <w:abstractNumId w:val="5"/>
  </w:num>
  <w:num w:numId="45">
    <w:abstractNumId w:val="55"/>
  </w:num>
  <w:num w:numId="46">
    <w:abstractNumId w:val="69"/>
  </w:num>
  <w:num w:numId="47">
    <w:abstractNumId w:val="53"/>
  </w:num>
  <w:num w:numId="48">
    <w:abstractNumId w:val="31"/>
  </w:num>
  <w:num w:numId="49">
    <w:abstractNumId w:val="35"/>
  </w:num>
  <w:num w:numId="50">
    <w:abstractNumId w:val="52"/>
  </w:num>
  <w:num w:numId="51">
    <w:abstractNumId w:val="65"/>
  </w:num>
  <w:num w:numId="52">
    <w:abstractNumId w:val="10"/>
  </w:num>
  <w:num w:numId="53">
    <w:abstractNumId w:val="6"/>
  </w:num>
  <w:num w:numId="54">
    <w:abstractNumId w:val="0"/>
  </w:num>
  <w:num w:numId="55">
    <w:abstractNumId w:val="18"/>
  </w:num>
  <w:num w:numId="56">
    <w:abstractNumId w:val="51"/>
  </w:num>
  <w:num w:numId="57">
    <w:abstractNumId w:val="46"/>
  </w:num>
  <w:num w:numId="58">
    <w:abstractNumId w:val="7"/>
  </w:num>
  <w:num w:numId="59">
    <w:abstractNumId w:val="29"/>
  </w:num>
  <w:num w:numId="60">
    <w:abstractNumId w:val="28"/>
  </w:num>
  <w:num w:numId="61">
    <w:abstractNumId w:val="12"/>
  </w:num>
  <w:num w:numId="62">
    <w:abstractNumId w:val="27"/>
  </w:num>
  <w:num w:numId="63">
    <w:abstractNumId w:val="14"/>
  </w:num>
  <w:num w:numId="64">
    <w:abstractNumId w:val="64"/>
  </w:num>
  <w:num w:numId="65">
    <w:abstractNumId w:val="68"/>
  </w:num>
  <w:num w:numId="66">
    <w:abstractNumId w:val="4"/>
  </w:num>
  <w:num w:numId="67">
    <w:abstractNumId w:val="57"/>
  </w:num>
  <w:num w:numId="68">
    <w:abstractNumId w:val="34"/>
  </w:num>
  <w:num w:numId="69">
    <w:abstractNumId w:val="25"/>
  </w:num>
  <w:num w:numId="70">
    <w:abstractNumId w:val="13"/>
  </w:num>
  <w:num w:numId="71">
    <w:abstractNumId w:val="47"/>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ÉPACQ">
    <w15:presenceInfo w15:providerId="None" w15:userId="MÉPAC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B6"/>
    <w:rsid w:val="00000BAC"/>
    <w:rsid w:val="000066CE"/>
    <w:rsid w:val="000207FC"/>
    <w:rsid w:val="000219EB"/>
    <w:rsid w:val="00024768"/>
    <w:rsid w:val="000277F8"/>
    <w:rsid w:val="00030D3F"/>
    <w:rsid w:val="00032A32"/>
    <w:rsid w:val="00032A49"/>
    <w:rsid w:val="00032C86"/>
    <w:rsid w:val="000366A9"/>
    <w:rsid w:val="00043F1E"/>
    <w:rsid w:val="00045B53"/>
    <w:rsid w:val="00045E75"/>
    <w:rsid w:val="00051175"/>
    <w:rsid w:val="00052679"/>
    <w:rsid w:val="00053E84"/>
    <w:rsid w:val="00060B02"/>
    <w:rsid w:val="00062C1E"/>
    <w:rsid w:val="00063248"/>
    <w:rsid w:val="00065064"/>
    <w:rsid w:val="000651CA"/>
    <w:rsid w:val="00067AC1"/>
    <w:rsid w:val="000700A7"/>
    <w:rsid w:val="0007118C"/>
    <w:rsid w:val="00071A0C"/>
    <w:rsid w:val="00072236"/>
    <w:rsid w:val="00076BB3"/>
    <w:rsid w:val="0008379B"/>
    <w:rsid w:val="0009063E"/>
    <w:rsid w:val="00091857"/>
    <w:rsid w:val="000939A8"/>
    <w:rsid w:val="000978E7"/>
    <w:rsid w:val="000A3A6F"/>
    <w:rsid w:val="000A48A9"/>
    <w:rsid w:val="000B18C8"/>
    <w:rsid w:val="000B6369"/>
    <w:rsid w:val="000B65A1"/>
    <w:rsid w:val="000B7FB1"/>
    <w:rsid w:val="000C204A"/>
    <w:rsid w:val="000C2C01"/>
    <w:rsid w:val="000D04B6"/>
    <w:rsid w:val="000D1AA2"/>
    <w:rsid w:val="000E4343"/>
    <w:rsid w:val="000F47A2"/>
    <w:rsid w:val="000F70ED"/>
    <w:rsid w:val="00101D79"/>
    <w:rsid w:val="0010666D"/>
    <w:rsid w:val="0010683E"/>
    <w:rsid w:val="00106BEF"/>
    <w:rsid w:val="00111C94"/>
    <w:rsid w:val="00111C9C"/>
    <w:rsid w:val="00117306"/>
    <w:rsid w:val="001211CD"/>
    <w:rsid w:val="0013186C"/>
    <w:rsid w:val="00132CED"/>
    <w:rsid w:val="0013661F"/>
    <w:rsid w:val="00136E0E"/>
    <w:rsid w:val="001400EA"/>
    <w:rsid w:val="00140D57"/>
    <w:rsid w:val="001416CB"/>
    <w:rsid w:val="001419B7"/>
    <w:rsid w:val="00142362"/>
    <w:rsid w:val="00146465"/>
    <w:rsid w:val="00146FEE"/>
    <w:rsid w:val="001505DC"/>
    <w:rsid w:val="00150D89"/>
    <w:rsid w:val="00155700"/>
    <w:rsid w:val="00156A31"/>
    <w:rsid w:val="00161E31"/>
    <w:rsid w:val="00172B68"/>
    <w:rsid w:val="00180184"/>
    <w:rsid w:val="00191CB5"/>
    <w:rsid w:val="0019555C"/>
    <w:rsid w:val="001B06B2"/>
    <w:rsid w:val="001B25F9"/>
    <w:rsid w:val="001C2BF7"/>
    <w:rsid w:val="001C342C"/>
    <w:rsid w:val="001C7744"/>
    <w:rsid w:val="001C7DEB"/>
    <w:rsid w:val="001D1E81"/>
    <w:rsid w:val="001E4F5C"/>
    <w:rsid w:val="001E7E7E"/>
    <w:rsid w:val="001F0219"/>
    <w:rsid w:val="001F4D2A"/>
    <w:rsid w:val="00202467"/>
    <w:rsid w:val="002108DC"/>
    <w:rsid w:val="00216EC5"/>
    <w:rsid w:val="002179F1"/>
    <w:rsid w:val="00227B34"/>
    <w:rsid w:val="00235CF6"/>
    <w:rsid w:val="00244119"/>
    <w:rsid w:val="00250CB1"/>
    <w:rsid w:val="0026041C"/>
    <w:rsid w:val="0026691B"/>
    <w:rsid w:val="002719AF"/>
    <w:rsid w:val="00271B15"/>
    <w:rsid w:val="00276D0B"/>
    <w:rsid w:val="002779E6"/>
    <w:rsid w:val="00282130"/>
    <w:rsid w:val="0028420D"/>
    <w:rsid w:val="00285ACF"/>
    <w:rsid w:val="0029389D"/>
    <w:rsid w:val="00294EDD"/>
    <w:rsid w:val="00295C7B"/>
    <w:rsid w:val="002970E7"/>
    <w:rsid w:val="002A1CA4"/>
    <w:rsid w:val="002A68C0"/>
    <w:rsid w:val="002B29E9"/>
    <w:rsid w:val="002C1FD8"/>
    <w:rsid w:val="002C2A86"/>
    <w:rsid w:val="002C6558"/>
    <w:rsid w:val="002D3164"/>
    <w:rsid w:val="002E039C"/>
    <w:rsid w:val="002E1B04"/>
    <w:rsid w:val="002E5E1D"/>
    <w:rsid w:val="002E6414"/>
    <w:rsid w:val="002F4160"/>
    <w:rsid w:val="002F49CA"/>
    <w:rsid w:val="002F79BD"/>
    <w:rsid w:val="002F7E7B"/>
    <w:rsid w:val="00300CC8"/>
    <w:rsid w:val="00307A69"/>
    <w:rsid w:val="00321DFA"/>
    <w:rsid w:val="00323265"/>
    <w:rsid w:val="00326B2D"/>
    <w:rsid w:val="00326B88"/>
    <w:rsid w:val="003301A5"/>
    <w:rsid w:val="0033025E"/>
    <w:rsid w:val="0033104B"/>
    <w:rsid w:val="0033186D"/>
    <w:rsid w:val="00332401"/>
    <w:rsid w:val="00333F20"/>
    <w:rsid w:val="00337597"/>
    <w:rsid w:val="0033797E"/>
    <w:rsid w:val="00337A5B"/>
    <w:rsid w:val="003428AE"/>
    <w:rsid w:val="00343264"/>
    <w:rsid w:val="00344915"/>
    <w:rsid w:val="00346299"/>
    <w:rsid w:val="0035337B"/>
    <w:rsid w:val="003554DD"/>
    <w:rsid w:val="0036148A"/>
    <w:rsid w:val="003651D0"/>
    <w:rsid w:val="00365631"/>
    <w:rsid w:val="00373E06"/>
    <w:rsid w:val="00375281"/>
    <w:rsid w:val="003839CE"/>
    <w:rsid w:val="00387FE2"/>
    <w:rsid w:val="00392821"/>
    <w:rsid w:val="003A717C"/>
    <w:rsid w:val="003B66C0"/>
    <w:rsid w:val="003B7E9F"/>
    <w:rsid w:val="003C0ED2"/>
    <w:rsid w:val="003C450F"/>
    <w:rsid w:val="003D2CFA"/>
    <w:rsid w:val="003D2D88"/>
    <w:rsid w:val="003D5876"/>
    <w:rsid w:val="003E39E6"/>
    <w:rsid w:val="003E657F"/>
    <w:rsid w:val="003F17BC"/>
    <w:rsid w:val="003F26A8"/>
    <w:rsid w:val="003F2F0B"/>
    <w:rsid w:val="003F348E"/>
    <w:rsid w:val="004007B7"/>
    <w:rsid w:val="004018AE"/>
    <w:rsid w:val="004019E1"/>
    <w:rsid w:val="00402020"/>
    <w:rsid w:val="0040452E"/>
    <w:rsid w:val="00405FE9"/>
    <w:rsid w:val="0041099D"/>
    <w:rsid w:val="00415AC4"/>
    <w:rsid w:val="004219CC"/>
    <w:rsid w:val="00421EF6"/>
    <w:rsid w:val="00423820"/>
    <w:rsid w:val="00426825"/>
    <w:rsid w:val="004307A3"/>
    <w:rsid w:val="0043309E"/>
    <w:rsid w:val="00437F33"/>
    <w:rsid w:val="004406C6"/>
    <w:rsid w:val="00440C8E"/>
    <w:rsid w:val="00441162"/>
    <w:rsid w:val="00442264"/>
    <w:rsid w:val="00442EF4"/>
    <w:rsid w:val="00443CFC"/>
    <w:rsid w:val="004440A8"/>
    <w:rsid w:val="0045086F"/>
    <w:rsid w:val="00454097"/>
    <w:rsid w:val="004560D1"/>
    <w:rsid w:val="004601E1"/>
    <w:rsid w:val="00461FC2"/>
    <w:rsid w:val="004638EF"/>
    <w:rsid w:val="00467F91"/>
    <w:rsid w:val="00470276"/>
    <w:rsid w:val="004715A8"/>
    <w:rsid w:val="0047405E"/>
    <w:rsid w:val="00475D58"/>
    <w:rsid w:val="00476BC0"/>
    <w:rsid w:val="00477C8F"/>
    <w:rsid w:val="00480FC6"/>
    <w:rsid w:val="00481979"/>
    <w:rsid w:val="00483DF4"/>
    <w:rsid w:val="00492E8D"/>
    <w:rsid w:val="00494BED"/>
    <w:rsid w:val="004A4E1F"/>
    <w:rsid w:val="004A58A2"/>
    <w:rsid w:val="004B53A6"/>
    <w:rsid w:val="004B572F"/>
    <w:rsid w:val="004B763D"/>
    <w:rsid w:val="004C380C"/>
    <w:rsid w:val="004C6C51"/>
    <w:rsid w:val="004D436A"/>
    <w:rsid w:val="004D637A"/>
    <w:rsid w:val="004E2F25"/>
    <w:rsid w:val="004F0B6A"/>
    <w:rsid w:val="004F73F3"/>
    <w:rsid w:val="005009CA"/>
    <w:rsid w:val="00502FCD"/>
    <w:rsid w:val="00507CC3"/>
    <w:rsid w:val="005118CC"/>
    <w:rsid w:val="00522B35"/>
    <w:rsid w:val="005300BF"/>
    <w:rsid w:val="00530118"/>
    <w:rsid w:val="00530E71"/>
    <w:rsid w:val="00531CF0"/>
    <w:rsid w:val="005335EA"/>
    <w:rsid w:val="00533672"/>
    <w:rsid w:val="005355A0"/>
    <w:rsid w:val="0053644B"/>
    <w:rsid w:val="005422E2"/>
    <w:rsid w:val="00542513"/>
    <w:rsid w:val="005433DB"/>
    <w:rsid w:val="0055545F"/>
    <w:rsid w:val="00556D49"/>
    <w:rsid w:val="00566BC4"/>
    <w:rsid w:val="00566C89"/>
    <w:rsid w:val="00574E28"/>
    <w:rsid w:val="005775BD"/>
    <w:rsid w:val="00581295"/>
    <w:rsid w:val="005A505D"/>
    <w:rsid w:val="005A683C"/>
    <w:rsid w:val="005A6B3C"/>
    <w:rsid w:val="005B0A64"/>
    <w:rsid w:val="005B0A7C"/>
    <w:rsid w:val="005B3951"/>
    <w:rsid w:val="005B614B"/>
    <w:rsid w:val="005C03F3"/>
    <w:rsid w:val="005C3E1E"/>
    <w:rsid w:val="005C5935"/>
    <w:rsid w:val="005D26B3"/>
    <w:rsid w:val="005D2772"/>
    <w:rsid w:val="005D54EE"/>
    <w:rsid w:val="005D6D4A"/>
    <w:rsid w:val="005E4311"/>
    <w:rsid w:val="005E704C"/>
    <w:rsid w:val="005F0997"/>
    <w:rsid w:val="005F193E"/>
    <w:rsid w:val="00603C4E"/>
    <w:rsid w:val="00606CDE"/>
    <w:rsid w:val="00612E95"/>
    <w:rsid w:val="006164A1"/>
    <w:rsid w:val="00617449"/>
    <w:rsid w:val="006217CD"/>
    <w:rsid w:val="006271A2"/>
    <w:rsid w:val="006425CA"/>
    <w:rsid w:val="00642864"/>
    <w:rsid w:val="00646070"/>
    <w:rsid w:val="00646838"/>
    <w:rsid w:val="00653172"/>
    <w:rsid w:val="00653E9D"/>
    <w:rsid w:val="00664D38"/>
    <w:rsid w:val="00664F12"/>
    <w:rsid w:val="00667790"/>
    <w:rsid w:val="00671453"/>
    <w:rsid w:val="00675162"/>
    <w:rsid w:val="00675204"/>
    <w:rsid w:val="00681CBB"/>
    <w:rsid w:val="0068760B"/>
    <w:rsid w:val="006904F6"/>
    <w:rsid w:val="006937FA"/>
    <w:rsid w:val="006940DD"/>
    <w:rsid w:val="00696DF4"/>
    <w:rsid w:val="006A0424"/>
    <w:rsid w:val="006A6DD0"/>
    <w:rsid w:val="006B0813"/>
    <w:rsid w:val="006B0C6A"/>
    <w:rsid w:val="006B7838"/>
    <w:rsid w:val="006C4F68"/>
    <w:rsid w:val="006C5A24"/>
    <w:rsid w:val="006D3D62"/>
    <w:rsid w:val="006D52FA"/>
    <w:rsid w:val="006D6361"/>
    <w:rsid w:val="006D6971"/>
    <w:rsid w:val="006E0FCF"/>
    <w:rsid w:val="006E22E2"/>
    <w:rsid w:val="006F1978"/>
    <w:rsid w:val="006F19F9"/>
    <w:rsid w:val="006F4E31"/>
    <w:rsid w:val="006F61A6"/>
    <w:rsid w:val="006F6BCA"/>
    <w:rsid w:val="007034B2"/>
    <w:rsid w:val="00703ABA"/>
    <w:rsid w:val="00705DF4"/>
    <w:rsid w:val="00711EE9"/>
    <w:rsid w:val="007132A9"/>
    <w:rsid w:val="007133F7"/>
    <w:rsid w:val="007168A2"/>
    <w:rsid w:val="00722A00"/>
    <w:rsid w:val="00722FAA"/>
    <w:rsid w:val="00726F27"/>
    <w:rsid w:val="00727C1A"/>
    <w:rsid w:val="007419D8"/>
    <w:rsid w:val="0075281A"/>
    <w:rsid w:val="00752DB2"/>
    <w:rsid w:val="00760E5F"/>
    <w:rsid w:val="00771772"/>
    <w:rsid w:val="00771C5C"/>
    <w:rsid w:val="007730D9"/>
    <w:rsid w:val="00776CDB"/>
    <w:rsid w:val="007810ED"/>
    <w:rsid w:val="0078303B"/>
    <w:rsid w:val="00783846"/>
    <w:rsid w:val="00784301"/>
    <w:rsid w:val="0079545B"/>
    <w:rsid w:val="007A09CF"/>
    <w:rsid w:val="007A164C"/>
    <w:rsid w:val="007A1F47"/>
    <w:rsid w:val="007A1FE9"/>
    <w:rsid w:val="007A43FF"/>
    <w:rsid w:val="007A6CDA"/>
    <w:rsid w:val="007C3429"/>
    <w:rsid w:val="007C762F"/>
    <w:rsid w:val="007D0ACC"/>
    <w:rsid w:val="007D4133"/>
    <w:rsid w:val="007D5402"/>
    <w:rsid w:val="007E00BA"/>
    <w:rsid w:val="007F4054"/>
    <w:rsid w:val="007F5960"/>
    <w:rsid w:val="007F7A96"/>
    <w:rsid w:val="00804BBE"/>
    <w:rsid w:val="00806489"/>
    <w:rsid w:val="00810A78"/>
    <w:rsid w:val="0081523D"/>
    <w:rsid w:val="00815F28"/>
    <w:rsid w:val="00816DD2"/>
    <w:rsid w:val="00821647"/>
    <w:rsid w:val="008221EA"/>
    <w:rsid w:val="00823E3C"/>
    <w:rsid w:val="0082418F"/>
    <w:rsid w:val="00831070"/>
    <w:rsid w:val="00837274"/>
    <w:rsid w:val="00837A68"/>
    <w:rsid w:val="00840681"/>
    <w:rsid w:val="00847A46"/>
    <w:rsid w:val="00851B71"/>
    <w:rsid w:val="00852746"/>
    <w:rsid w:val="00853300"/>
    <w:rsid w:val="00853A19"/>
    <w:rsid w:val="0085646A"/>
    <w:rsid w:val="00856527"/>
    <w:rsid w:val="00865B64"/>
    <w:rsid w:val="008663BE"/>
    <w:rsid w:val="00867249"/>
    <w:rsid w:val="00881A96"/>
    <w:rsid w:val="008852A4"/>
    <w:rsid w:val="00885A1A"/>
    <w:rsid w:val="00886047"/>
    <w:rsid w:val="008879B4"/>
    <w:rsid w:val="00891227"/>
    <w:rsid w:val="008917CC"/>
    <w:rsid w:val="00892502"/>
    <w:rsid w:val="0089640C"/>
    <w:rsid w:val="008A1F82"/>
    <w:rsid w:val="008B2062"/>
    <w:rsid w:val="008B3579"/>
    <w:rsid w:val="008B6717"/>
    <w:rsid w:val="008C07E7"/>
    <w:rsid w:val="008C3719"/>
    <w:rsid w:val="008C3BB8"/>
    <w:rsid w:val="008C5A96"/>
    <w:rsid w:val="008C6F50"/>
    <w:rsid w:val="008D0A7E"/>
    <w:rsid w:val="008D3276"/>
    <w:rsid w:val="008D7385"/>
    <w:rsid w:val="008E49AF"/>
    <w:rsid w:val="008F60BC"/>
    <w:rsid w:val="00902839"/>
    <w:rsid w:val="009049B6"/>
    <w:rsid w:val="00905D23"/>
    <w:rsid w:val="00913708"/>
    <w:rsid w:val="009209BB"/>
    <w:rsid w:val="00921E66"/>
    <w:rsid w:val="00924DF8"/>
    <w:rsid w:val="00926C23"/>
    <w:rsid w:val="009273D4"/>
    <w:rsid w:val="00931A2C"/>
    <w:rsid w:val="00933AD9"/>
    <w:rsid w:val="00933AEE"/>
    <w:rsid w:val="00934885"/>
    <w:rsid w:val="009353B9"/>
    <w:rsid w:val="009447A0"/>
    <w:rsid w:val="009539BB"/>
    <w:rsid w:val="009569DC"/>
    <w:rsid w:val="009576AD"/>
    <w:rsid w:val="009622EB"/>
    <w:rsid w:val="00962852"/>
    <w:rsid w:val="00962F28"/>
    <w:rsid w:val="00963FAA"/>
    <w:rsid w:val="00965EAD"/>
    <w:rsid w:val="00970113"/>
    <w:rsid w:val="00981A9E"/>
    <w:rsid w:val="00983DCB"/>
    <w:rsid w:val="00984AE8"/>
    <w:rsid w:val="00995B38"/>
    <w:rsid w:val="009A0F50"/>
    <w:rsid w:val="009A2FC7"/>
    <w:rsid w:val="009A3E5E"/>
    <w:rsid w:val="009A4AC5"/>
    <w:rsid w:val="009B13A2"/>
    <w:rsid w:val="009B25BC"/>
    <w:rsid w:val="009B46DC"/>
    <w:rsid w:val="009B49FE"/>
    <w:rsid w:val="009C09D6"/>
    <w:rsid w:val="009C1D1A"/>
    <w:rsid w:val="009C30FD"/>
    <w:rsid w:val="009C3897"/>
    <w:rsid w:val="009C5F1A"/>
    <w:rsid w:val="009C6765"/>
    <w:rsid w:val="009D60E7"/>
    <w:rsid w:val="009D7AE4"/>
    <w:rsid w:val="009E4011"/>
    <w:rsid w:val="009F1E90"/>
    <w:rsid w:val="009F313F"/>
    <w:rsid w:val="00A069B0"/>
    <w:rsid w:val="00A1148D"/>
    <w:rsid w:val="00A13874"/>
    <w:rsid w:val="00A16AA8"/>
    <w:rsid w:val="00A175A8"/>
    <w:rsid w:val="00A17BF6"/>
    <w:rsid w:val="00A2594D"/>
    <w:rsid w:val="00A263B2"/>
    <w:rsid w:val="00A2795E"/>
    <w:rsid w:val="00A326CD"/>
    <w:rsid w:val="00A33498"/>
    <w:rsid w:val="00A454FA"/>
    <w:rsid w:val="00A512E2"/>
    <w:rsid w:val="00A5189B"/>
    <w:rsid w:val="00A5375F"/>
    <w:rsid w:val="00A57EAF"/>
    <w:rsid w:val="00A610E3"/>
    <w:rsid w:val="00A71666"/>
    <w:rsid w:val="00A771A6"/>
    <w:rsid w:val="00A77DAE"/>
    <w:rsid w:val="00A97C1F"/>
    <w:rsid w:val="00AA2AA6"/>
    <w:rsid w:val="00AA5844"/>
    <w:rsid w:val="00AB44A9"/>
    <w:rsid w:val="00AB450E"/>
    <w:rsid w:val="00AB558F"/>
    <w:rsid w:val="00AC25B6"/>
    <w:rsid w:val="00AC764D"/>
    <w:rsid w:val="00AD2096"/>
    <w:rsid w:val="00AD382B"/>
    <w:rsid w:val="00AD5523"/>
    <w:rsid w:val="00AD59E4"/>
    <w:rsid w:val="00AE0C5B"/>
    <w:rsid w:val="00AE5E7C"/>
    <w:rsid w:val="00AE724F"/>
    <w:rsid w:val="00AF1058"/>
    <w:rsid w:val="00AF3372"/>
    <w:rsid w:val="00AF752C"/>
    <w:rsid w:val="00B04172"/>
    <w:rsid w:val="00B043D2"/>
    <w:rsid w:val="00B05303"/>
    <w:rsid w:val="00B05C1B"/>
    <w:rsid w:val="00B07B57"/>
    <w:rsid w:val="00B11E04"/>
    <w:rsid w:val="00B14D6B"/>
    <w:rsid w:val="00B15730"/>
    <w:rsid w:val="00B241FF"/>
    <w:rsid w:val="00B2424B"/>
    <w:rsid w:val="00B26B6A"/>
    <w:rsid w:val="00B27165"/>
    <w:rsid w:val="00B33805"/>
    <w:rsid w:val="00B34C68"/>
    <w:rsid w:val="00B420C4"/>
    <w:rsid w:val="00B42E55"/>
    <w:rsid w:val="00B43477"/>
    <w:rsid w:val="00B43FBB"/>
    <w:rsid w:val="00B44551"/>
    <w:rsid w:val="00B45AC7"/>
    <w:rsid w:val="00B57C2D"/>
    <w:rsid w:val="00B65D94"/>
    <w:rsid w:val="00B663DB"/>
    <w:rsid w:val="00B705CA"/>
    <w:rsid w:val="00B73EBE"/>
    <w:rsid w:val="00B807A7"/>
    <w:rsid w:val="00B8175E"/>
    <w:rsid w:val="00B81AFA"/>
    <w:rsid w:val="00B84632"/>
    <w:rsid w:val="00B91122"/>
    <w:rsid w:val="00B91749"/>
    <w:rsid w:val="00B96BB9"/>
    <w:rsid w:val="00BA083E"/>
    <w:rsid w:val="00BA7092"/>
    <w:rsid w:val="00BB02E4"/>
    <w:rsid w:val="00BB05E6"/>
    <w:rsid w:val="00BB44AF"/>
    <w:rsid w:val="00BD5884"/>
    <w:rsid w:val="00BD5EEC"/>
    <w:rsid w:val="00BE39CC"/>
    <w:rsid w:val="00BF5131"/>
    <w:rsid w:val="00BF6695"/>
    <w:rsid w:val="00C00656"/>
    <w:rsid w:val="00C009CC"/>
    <w:rsid w:val="00C0319F"/>
    <w:rsid w:val="00C10C25"/>
    <w:rsid w:val="00C11C65"/>
    <w:rsid w:val="00C137A7"/>
    <w:rsid w:val="00C23D7E"/>
    <w:rsid w:val="00C25F92"/>
    <w:rsid w:val="00C27CFD"/>
    <w:rsid w:val="00C31BCA"/>
    <w:rsid w:val="00C33636"/>
    <w:rsid w:val="00C4028D"/>
    <w:rsid w:val="00C411D1"/>
    <w:rsid w:val="00C41316"/>
    <w:rsid w:val="00C436E9"/>
    <w:rsid w:val="00C44023"/>
    <w:rsid w:val="00C4795D"/>
    <w:rsid w:val="00C5059D"/>
    <w:rsid w:val="00C53F90"/>
    <w:rsid w:val="00C54244"/>
    <w:rsid w:val="00C640E1"/>
    <w:rsid w:val="00C6496C"/>
    <w:rsid w:val="00C7348B"/>
    <w:rsid w:val="00C87D5E"/>
    <w:rsid w:val="00C900A6"/>
    <w:rsid w:val="00CA4630"/>
    <w:rsid w:val="00CB16BF"/>
    <w:rsid w:val="00CB636C"/>
    <w:rsid w:val="00CB719C"/>
    <w:rsid w:val="00CC2730"/>
    <w:rsid w:val="00CC2BD8"/>
    <w:rsid w:val="00CC692C"/>
    <w:rsid w:val="00CD0DB5"/>
    <w:rsid w:val="00CD3E14"/>
    <w:rsid w:val="00CD7F26"/>
    <w:rsid w:val="00CE1251"/>
    <w:rsid w:val="00CE53F0"/>
    <w:rsid w:val="00CF1CA0"/>
    <w:rsid w:val="00CF63A0"/>
    <w:rsid w:val="00D01E88"/>
    <w:rsid w:val="00D02DE9"/>
    <w:rsid w:val="00D07AFA"/>
    <w:rsid w:val="00D12E26"/>
    <w:rsid w:val="00D13533"/>
    <w:rsid w:val="00D42166"/>
    <w:rsid w:val="00D4400C"/>
    <w:rsid w:val="00D44039"/>
    <w:rsid w:val="00D44D85"/>
    <w:rsid w:val="00D46FCC"/>
    <w:rsid w:val="00D5033F"/>
    <w:rsid w:val="00D51449"/>
    <w:rsid w:val="00D526B5"/>
    <w:rsid w:val="00D53714"/>
    <w:rsid w:val="00D53A05"/>
    <w:rsid w:val="00D62F91"/>
    <w:rsid w:val="00D63B7D"/>
    <w:rsid w:val="00D73CC6"/>
    <w:rsid w:val="00D85C37"/>
    <w:rsid w:val="00D90056"/>
    <w:rsid w:val="00D90EC2"/>
    <w:rsid w:val="00D931CA"/>
    <w:rsid w:val="00D97FB9"/>
    <w:rsid w:val="00DA548D"/>
    <w:rsid w:val="00DA70FB"/>
    <w:rsid w:val="00DA720F"/>
    <w:rsid w:val="00DB0C90"/>
    <w:rsid w:val="00DC03B5"/>
    <w:rsid w:val="00DC47F1"/>
    <w:rsid w:val="00DD3DA4"/>
    <w:rsid w:val="00DD51DA"/>
    <w:rsid w:val="00DD730A"/>
    <w:rsid w:val="00DF01FE"/>
    <w:rsid w:val="00DF0446"/>
    <w:rsid w:val="00DF30B3"/>
    <w:rsid w:val="00E01840"/>
    <w:rsid w:val="00E030E5"/>
    <w:rsid w:val="00E033A7"/>
    <w:rsid w:val="00E03BC9"/>
    <w:rsid w:val="00E05210"/>
    <w:rsid w:val="00E05877"/>
    <w:rsid w:val="00E20147"/>
    <w:rsid w:val="00E31E2B"/>
    <w:rsid w:val="00E32A58"/>
    <w:rsid w:val="00E33125"/>
    <w:rsid w:val="00E362A9"/>
    <w:rsid w:val="00E378BD"/>
    <w:rsid w:val="00E43F04"/>
    <w:rsid w:val="00E46416"/>
    <w:rsid w:val="00E466A3"/>
    <w:rsid w:val="00E5039C"/>
    <w:rsid w:val="00E515A5"/>
    <w:rsid w:val="00E55B91"/>
    <w:rsid w:val="00E63AD3"/>
    <w:rsid w:val="00E65742"/>
    <w:rsid w:val="00E67255"/>
    <w:rsid w:val="00E6755A"/>
    <w:rsid w:val="00E71DC7"/>
    <w:rsid w:val="00E82169"/>
    <w:rsid w:val="00E85DA0"/>
    <w:rsid w:val="00E90F5B"/>
    <w:rsid w:val="00E93629"/>
    <w:rsid w:val="00E93EE2"/>
    <w:rsid w:val="00E94FD0"/>
    <w:rsid w:val="00E95A08"/>
    <w:rsid w:val="00EA5616"/>
    <w:rsid w:val="00EA7ACB"/>
    <w:rsid w:val="00EB1B00"/>
    <w:rsid w:val="00EB214A"/>
    <w:rsid w:val="00EB3FB1"/>
    <w:rsid w:val="00EB65B3"/>
    <w:rsid w:val="00EB7408"/>
    <w:rsid w:val="00EB7514"/>
    <w:rsid w:val="00EC582A"/>
    <w:rsid w:val="00ED536C"/>
    <w:rsid w:val="00EE1F19"/>
    <w:rsid w:val="00EE4EBB"/>
    <w:rsid w:val="00EF00D3"/>
    <w:rsid w:val="00F01BD5"/>
    <w:rsid w:val="00F02458"/>
    <w:rsid w:val="00F04961"/>
    <w:rsid w:val="00F064D0"/>
    <w:rsid w:val="00F06D2D"/>
    <w:rsid w:val="00F07DF3"/>
    <w:rsid w:val="00F10928"/>
    <w:rsid w:val="00F20555"/>
    <w:rsid w:val="00F20F26"/>
    <w:rsid w:val="00F24929"/>
    <w:rsid w:val="00F27A4A"/>
    <w:rsid w:val="00F31E95"/>
    <w:rsid w:val="00F32294"/>
    <w:rsid w:val="00F34355"/>
    <w:rsid w:val="00F412EE"/>
    <w:rsid w:val="00F4134C"/>
    <w:rsid w:val="00F43870"/>
    <w:rsid w:val="00F45C41"/>
    <w:rsid w:val="00F45EEA"/>
    <w:rsid w:val="00F51725"/>
    <w:rsid w:val="00F525E5"/>
    <w:rsid w:val="00F52AF6"/>
    <w:rsid w:val="00F575D9"/>
    <w:rsid w:val="00F61162"/>
    <w:rsid w:val="00F63A89"/>
    <w:rsid w:val="00F65C9E"/>
    <w:rsid w:val="00F800FB"/>
    <w:rsid w:val="00F83419"/>
    <w:rsid w:val="00F872D0"/>
    <w:rsid w:val="00F92F30"/>
    <w:rsid w:val="00F9611C"/>
    <w:rsid w:val="00F96CF4"/>
    <w:rsid w:val="00FB2EBB"/>
    <w:rsid w:val="00FC0DFE"/>
    <w:rsid w:val="00FD1C94"/>
    <w:rsid w:val="00FD3CD0"/>
    <w:rsid w:val="00FD7B85"/>
    <w:rsid w:val="00FD7DAE"/>
    <w:rsid w:val="00FE120A"/>
    <w:rsid w:val="00FE627D"/>
    <w:rsid w:val="00FE6890"/>
    <w:rsid w:val="00FE7DD0"/>
    <w:rsid w:val="00FF2155"/>
    <w:rsid w:val="00FF24E2"/>
    <w:rsid w:val="00FF51BC"/>
    <w:rsid w:val="00FF6244"/>
    <w:rsid w:val="00FF70A7"/>
    <w:rsid w:val="00FF7D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150A"/>
  <w15:chartTrackingRefBased/>
  <w15:docId w15:val="{3D6DAD90-439E-453F-A155-2ED6FB6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D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D7DAE"/>
    <w:pPr>
      <w:ind w:left="720"/>
      <w:contextualSpacing/>
    </w:pPr>
  </w:style>
  <w:style w:type="paragraph" w:styleId="Notedebasdepage">
    <w:name w:val="footnote text"/>
    <w:basedOn w:val="Normal"/>
    <w:link w:val="NotedebasdepageCar"/>
    <w:unhideWhenUsed/>
    <w:rsid w:val="00E31E2B"/>
    <w:pPr>
      <w:spacing w:after="0" w:line="240" w:lineRule="auto"/>
    </w:pPr>
    <w:rPr>
      <w:sz w:val="20"/>
      <w:szCs w:val="20"/>
    </w:rPr>
  </w:style>
  <w:style w:type="character" w:customStyle="1" w:styleId="NotedebasdepageCar">
    <w:name w:val="Note de bas de page Car"/>
    <w:basedOn w:val="Policepardfaut"/>
    <w:link w:val="Notedebasdepage"/>
    <w:rsid w:val="00E31E2B"/>
    <w:rPr>
      <w:sz w:val="20"/>
      <w:szCs w:val="20"/>
    </w:rPr>
  </w:style>
  <w:style w:type="character" w:styleId="Appelnotedebasdep">
    <w:name w:val="footnote reference"/>
    <w:basedOn w:val="Policepardfaut"/>
    <w:unhideWhenUsed/>
    <w:rsid w:val="00E31E2B"/>
    <w:rPr>
      <w:vertAlign w:val="superscript"/>
    </w:rPr>
  </w:style>
  <w:style w:type="paragraph" w:styleId="En-tte">
    <w:name w:val="header"/>
    <w:basedOn w:val="Normal"/>
    <w:link w:val="En-tteCar"/>
    <w:uiPriority w:val="99"/>
    <w:unhideWhenUsed/>
    <w:rsid w:val="00B84632"/>
    <w:pPr>
      <w:tabs>
        <w:tab w:val="center" w:pos="4320"/>
        <w:tab w:val="right" w:pos="8640"/>
      </w:tabs>
      <w:spacing w:after="0" w:line="240" w:lineRule="auto"/>
    </w:pPr>
  </w:style>
  <w:style w:type="character" w:customStyle="1" w:styleId="En-tteCar">
    <w:name w:val="En-tête Car"/>
    <w:basedOn w:val="Policepardfaut"/>
    <w:link w:val="En-tte"/>
    <w:uiPriority w:val="99"/>
    <w:rsid w:val="00B84632"/>
  </w:style>
  <w:style w:type="paragraph" w:styleId="Pieddepage">
    <w:name w:val="footer"/>
    <w:basedOn w:val="Normal"/>
    <w:link w:val="PieddepageCar"/>
    <w:uiPriority w:val="99"/>
    <w:unhideWhenUsed/>
    <w:rsid w:val="00B8463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4632"/>
  </w:style>
  <w:style w:type="paragraph" w:styleId="NormalWeb">
    <w:name w:val="Normal (Web)"/>
    <w:basedOn w:val="Normal"/>
    <w:uiPriority w:val="99"/>
    <w:unhideWhenUsed/>
    <w:rsid w:val="00AB558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8852A4"/>
    <w:pPr>
      <w:spacing w:after="0" w:line="240" w:lineRule="auto"/>
    </w:pPr>
  </w:style>
  <w:style w:type="paragraph" w:customStyle="1" w:styleId="e-p">
    <w:name w:val="e-p"/>
    <w:basedOn w:val="Normal"/>
    <w:rsid w:val="00C87D5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fin">
    <w:name w:val="endnote text"/>
    <w:basedOn w:val="Normal"/>
    <w:link w:val="NotedefinCar"/>
    <w:uiPriority w:val="99"/>
    <w:unhideWhenUsed/>
    <w:rsid w:val="005C3E1E"/>
    <w:pPr>
      <w:spacing w:after="0" w:line="240" w:lineRule="auto"/>
    </w:pPr>
    <w:rPr>
      <w:sz w:val="20"/>
      <w:szCs w:val="20"/>
    </w:rPr>
  </w:style>
  <w:style w:type="character" w:customStyle="1" w:styleId="NotedefinCar">
    <w:name w:val="Note de fin Car"/>
    <w:basedOn w:val="Policepardfaut"/>
    <w:link w:val="Notedefin"/>
    <w:uiPriority w:val="99"/>
    <w:rsid w:val="005C3E1E"/>
    <w:rPr>
      <w:sz w:val="20"/>
      <w:szCs w:val="20"/>
    </w:rPr>
  </w:style>
  <w:style w:type="character" w:styleId="Accentuation">
    <w:name w:val="Emphasis"/>
    <w:basedOn w:val="Policepardfaut"/>
    <w:uiPriority w:val="20"/>
    <w:qFormat/>
    <w:rsid w:val="00E05210"/>
    <w:rPr>
      <w:i/>
      <w:iCs/>
    </w:rPr>
  </w:style>
  <w:style w:type="numbering" w:customStyle="1" w:styleId="Listeactuelle1">
    <w:name w:val="Liste actuelle1"/>
    <w:uiPriority w:val="99"/>
    <w:rsid w:val="00071A0C"/>
    <w:pPr>
      <w:numPr>
        <w:numId w:val="54"/>
      </w:numPr>
    </w:pPr>
  </w:style>
  <w:style w:type="character" w:styleId="Marquedecommentaire">
    <w:name w:val="annotation reference"/>
    <w:basedOn w:val="Policepardfaut"/>
    <w:uiPriority w:val="99"/>
    <w:semiHidden/>
    <w:unhideWhenUsed/>
    <w:rsid w:val="00FE7DD0"/>
    <w:rPr>
      <w:sz w:val="16"/>
      <w:szCs w:val="16"/>
    </w:rPr>
  </w:style>
  <w:style w:type="paragraph" w:styleId="Commentaire">
    <w:name w:val="annotation text"/>
    <w:basedOn w:val="Normal"/>
    <w:link w:val="CommentaireCar"/>
    <w:uiPriority w:val="99"/>
    <w:unhideWhenUsed/>
    <w:rsid w:val="00FE7DD0"/>
    <w:pPr>
      <w:spacing w:line="240" w:lineRule="auto"/>
    </w:pPr>
    <w:rPr>
      <w:sz w:val="20"/>
      <w:szCs w:val="20"/>
    </w:rPr>
  </w:style>
  <w:style w:type="character" w:customStyle="1" w:styleId="CommentaireCar">
    <w:name w:val="Commentaire Car"/>
    <w:basedOn w:val="Policepardfaut"/>
    <w:link w:val="Commentaire"/>
    <w:uiPriority w:val="99"/>
    <w:rsid w:val="00FE7DD0"/>
    <w:rPr>
      <w:sz w:val="20"/>
      <w:szCs w:val="20"/>
    </w:rPr>
  </w:style>
  <w:style w:type="paragraph" w:styleId="Objetducommentaire">
    <w:name w:val="annotation subject"/>
    <w:basedOn w:val="Commentaire"/>
    <w:next w:val="Commentaire"/>
    <w:link w:val="ObjetducommentaireCar"/>
    <w:uiPriority w:val="99"/>
    <w:semiHidden/>
    <w:unhideWhenUsed/>
    <w:rsid w:val="00FE7DD0"/>
    <w:rPr>
      <w:b/>
      <w:bCs/>
    </w:rPr>
  </w:style>
  <w:style w:type="character" w:customStyle="1" w:styleId="ObjetducommentaireCar">
    <w:name w:val="Objet du commentaire Car"/>
    <w:basedOn w:val="CommentaireCar"/>
    <w:link w:val="Objetducommentaire"/>
    <w:uiPriority w:val="99"/>
    <w:semiHidden/>
    <w:rsid w:val="00FE7DD0"/>
    <w:rPr>
      <w:b/>
      <w:bCs/>
      <w:sz w:val="20"/>
      <w:szCs w:val="20"/>
    </w:rPr>
  </w:style>
  <w:style w:type="paragraph" w:styleId="Textedebulles">
    <w:name w:val="Balloon Text"/>
    <w:basedOn w:val="Normal"/>
    <w:link w:val="TextedebullesCar"/>
    <w:uiPriority w:val="99"/>
    <w:semiHidden/>
    <w:unhideWhenUsed/>
    <w:rsid w:val="00FE7D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DD0"/>
    <w:rPr>
      <w:rFonts w:ascii="Segoe UI" w:hAnsi="Segoe UI" w:cs="Segoe UI"/>
      <w:sz w:val="18"/>
      <w:szCs w:val="18"/>
    </w:rPr>
  </w:style>
  <w:style w:type="paragraph" w:styleId="Rvision">
    <w:name w:val="Revision"/>
    <w:hidden/>
    <w:uiPriority w:val="99"/>
    <w:semiHidden/>
    <w:rsid w:val="009C5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D85F-FB55-4392-9270-3EA43451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42</Pages>
  <Words>12070</Words>
  <Characters>66386</Characters>
  <Application>Microsoft Office Word</Application>
  <DocSecurity>0</DocSecurity>
  <Lines>553</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greason</dc:creator>
  <cp:keywords/>
  <dc:description/>
  <cp:lastModifiedBy>MÉPACQ</cp:lastModifiedBy>
  <cp:revision>9</cp:revision>
  <cp:lastPrinted>2023-12-11T13:53:00Z</cp:lastPrinted>
  <dcterms:created xsi:type="dcterms:W3CDTF">2024-01-31T14:15:00Z</dcterms:created>
  <dcterms:modified xsi:type="dcterms:W3CDTF">2024-10-21T15:46:00Z</dcterms:modified>
</cp:coreProperties>
</file>